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D1" w:rsidRPr="00D101E3" w:rsidRDefault="00B91F73" w:rsidP="00ED5CCF">
      <w:pPr>
        <w:spacing w:after="0" w:line="240" w:lineRule="auto"/>
        <w:jc w:val="center"/>
        <w:rPr>
          <w:rFonts w:ascii="Times New Roman" w:hAnsi="Times New Roman"/>
          <w:b/>
        </w:rPr>
      </w:pPr>
      <w:r w:rsidRPr="00D101E3">
        <w:rPr>
          <w:rFonts w:ascii="Times New Roman" w:hAnsi="Times New Roman"/>
          <w:b/>
        </w:rPr>
        <w:t>С</w:t>
      </w:r>
      <w:r w:rsidR="002B0CD1" w:rsidRPr="00D101E3">
        <w:rPr>
          <w:rFonts w:ascii="Times New Roman" w:hAnsi="Times New Roman"/>
          <w:b/>
        </w:rPr>
        <w:t>оглашение</w:t>
      </w:r>
    </w:p>
    <w:p w:rsidR="002B0CD1" w:rsidRPr="00D101E3" w:rsidRDefault="002B0CD1" w:rsidP="00ED5CCF">
      <w:pPr>
        <w:spacing w:after="0" w:line="240" w:lineRule="auto"/>
        <w:jc w:val="center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об организации питания в общеобразовательном учреждении </w:t>
      </w:r>
    </w:p>
    <w:p w:rsidR="002B0CD1" w:rsidRPr="00D101E3" w:rsidRDefault="002B0CD1" w:rsidP="00ED5CC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3348"/>
        <w:gridCol w:w="3355"/>
      </w:tblGrid>
      <w:tr w:rsidR="00C13206" w:rsidRPr="00D101E3" w:rsidTr="00C13206">
        <w:tc>
          <w:tcPr>
            <w:tcW w:w="3379" w:type="dxa"/>
          </w:tcPr>
          <w:p w:rsidR="00C13206" w:rsidRPr="00D101E3" w:rsidRDefault="00C13206" w:rsidP="00C13206">
            <w:pPr>
              <w:spacing w:after="0" w:line="240" w:lineRule="auto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г. Екатеринбург</w:t>
            </w:r>
          </w:p>
        </w:tc>
        <w:tc>
          <w:tcPr>
            <w:tcW w:w="3380" w:type="dxa"/>
          </w:tcPr>
          <w:p w:rsidR="00C13206" w:rsidRPr="00D101E3" w:rsidRDefault="00C13206" w:rsidP="00ED5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0" w:type="dxa"/>
          </w:tcPr>
          <w:p w:rsidR="00C13206" w:rsidRPr="00D101E3" w:rsidRDefault="00A25576" w:rsidP="004C44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 w:rsidR="00970CCD" w:rsidRPr="00D101E3">
              <w:rPr>
                <w:rFonts w:ascii="Times New Roman" w:hAnsi="Times New Roman"/>
              </w:rPr>
              <w:t>«</w:t>
            </w:r>
            <w:r w:rsidR="00E84502">
              <w:rPr>
                <w:rFonts w:ascii="Times New Roman" w:hAnsi="Times New Roman"/>
              </w:rPr>
              <w:t>12</w:t>
            </w:r>
            <w:r w:rsidR="00C13206" w:rsidRPr="00D101E3">
              <w:rPr>
                <w:rFonts w:ascii="Times New Roman" w:hAnsi="Times New Roman"/>
              </w:rPr>
              <w:t>»</w:t>
            </w:r>
            <w:r w:rsidR="00B82124" w:rsidRPr="00D101E3">
              <w:rPr>
                <w:rFonts w:ascii="Times New Roman" w:hAnsi="Times New Roman"/>
              </w:rPr>
              <w:t xml:space="preserve"> </w:t>
            </w:r>
            <w:r w:rsidR="00E84502">
              <w:rPr>
                <w:rFonts w:ascii="Times New Roman" w:hAnsi="Times New Roman"/>
              </w:rPr>
              <w:t>января 2026</w:t>
            </w:r>
            <w:r w:rsidR="00C13206" w:rsidRPr="00D101E3">
              <w:rPr>
                <w:rFonts w:ascii="Times New Roman" w:hAnsi="Times New Roman"/>
              </w:rPr>
              <w:t>г.</w:t>
            </w:r>
          </w:p>
        </w:tc>
      </w:tr>
    </w:tbl>
    <w:p w:rsidR="00C13206" w:rsidRPr="00D101E3" w:rsidRDefault="00C13206" w:rsidP="00ED5CCF">
      <w:pPr>
        <w:spacing w:after="0" w:line="240" w:lineRule="auto"/>
        <w:jc w:val="center"/>
        <w:rPr>
          <w:rFonts w:ascii="Times New Roman" w:hAnsi="Times New Roman"/>
        </w:rPr>
      </w:pPr>
    </w:p>
    <w:p w:rsidR="00C13206" w:rsidRPr="00D101E3" w:rsidRDefault="00C13206" w:rsidP="00B82124">
      <w:pPr>
        <w:spacing w:after="0" w:line="240" w:lineRule="auto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 Муниципальное </w:t>
      </w:r>
      <w:r w:rsidR="006545CD" w:rsidRPr="00D101E3">
        <w:rPr>
          <w:rFonts w:ascii="Times New Roman" w:hAnsi="Times New Roman"/>
        </w:rPr>
        <w:t>автономное</w:t>
      </w:r>
      <w:r w:rsidR="00B82124" w:rsidRPr="00D101E3">
        <w:rPr>
          <w:rFonts w:ascii="Times New Roman" w:hAnsi="Times New Roman"/>
        </w:rPr>
        <w:t xml:space="preserve"> </w:t>
      </w:r>
      <w:r w:rsidRPr="00D101E3">
        <w:rPr>
          <w:rFonts w:ascii="Times New Roman" w:hAnsi="Times New Roman"/>
        </w:rPr>
        <w:t>общеобразовательное учреждение средняя</w:t>
      </w:r>
      <w:r w:rsidR="00B82124" w:rsidRPr="00D101E3">
        <w:rPr>
          <w:rFonts w:ascii="Times New Roman" w:hAnsi="Times New Roman"/>
        </w:rPr>
        <w:t xml:space="preserve"> о</w:t>
      </w:r>
      <w:r w:rsidR="006545CD" w:rsidRPr="00D101E3">
        <w:rPr>
          <w:rFonts w:ascii="Times New Roman" w:hAnsi="Times New Roman"/>
        </w:rPr>
        <w:t xml:space="preserve">бщеобразовательная школа № 1 </w:t>
      </w:r>
      <w:r w:rsidR="00D101E3" w:rsidRPr="00D101E3">
        <w:rPr>
          <w:rFonts w:ascii="Times New Roman" w:hAnsi="Times New Roman"/>
          <w:color w:val="000000"/>
        </w:rPr>
        <w:t>имени С.С. Алексеева</w:t>
      </w:r>
      <w:r w:rsidR="00D101E3" w:rsidRPr="00D101E3">
        <w:rPr>
          <w:rFonts w:ascii="Times New Roman" w:hAnsi="Times New Roman"/>
        </w:rPr>
        <w:t xml:space="preserve"> </w:t>
      </w:r>
      <w:r w:rsidR="006545CD" w:rsidRPr="00D101E3">
        <w:rPr>
          <w:rFonts w:ascii="Times New Roman" w:hAnsi="Times New Roman"/>
        </w:rPr>
        <w:t>(МА</w:t>
      </w:r>
      <w:r w:rsidR="00B82124" w:rsidRPr="00D101E3">
        <w:rPr>
          <w:rFonts w:ascii="Times New Roman" w:hAnsi="Times New Roman"/>
        </w:rPr>
        <w:t>ОУ СОШ № 1</w:t>
      </w:r>
      <w:r w:rsidR="00D101E3" w:rsidRPr="00D101E3">
        <w:rPr>
          <w:rFonts w:ascii="Times New Roman" w:hAnsi="Times New Roman"/>
        </w:rPr>
        <w:t xml:space="preserve"> </w:t>
      </w:r>
      <w:r w:rsidR="00D101E3" w:rsidRPr="00D101E3">
        <w:rPr>
          <w:rFonts w:ascii="Times New Roman" w:hAnsi="Times New Roman"/>
          <w:color w:val="000000"/>
        </w:rPr>
        <w:t>имени С.С. Алексеева</w:t>
      </w:r>
      <w:r w:rsidRPr="00D101E3">
        <w:rPr>
          <w:rFonts w:ascii="Times New Roman" w:hAnsi="Times New Roman"/>
        </w:rPr>
        <w:t>)</w:t>
      </w:r>
      <w:r w:rsidR="002B0CD1" w:rsidRPr="00D101E3">
        <w:rPr>
          <w:rFonts w:ascii="Times New Roman" w:hAnsi="Times New Roman"/>
          <w:i/>
        </w:rPr>
        <w:t xml:space="preserve">, </w:t>
      </w:r>
      <w:r w:rsidR="002B0CD1" w:rsidRPr="00D101E3">
        <w:rPr>
          <w:rFonts w:ascii="Times New Roman" w:hAnsi="Times New Roman"/>
        </w:rPr>
        <w:t>в лице</w:t>
      </w:r>
      <w:r w:rsidR="00EA7A4A" w:rsidRPr="00D101E3">
        <w:rPr>
          <w:rFonts w:ascii="Times New Roman" w:hAnsi="Times New Roman"/>
        </w:rPr>
        <w:t xml:space="preserve"> директора</w:t>
      </w:r>
      <w:r w:rsidR="002B0CD1" w:rsidRPr="00D101E3">
        <w:rPr>
          <w:rFonts w:ascii="Times New Roman" w:hAnsi="Times New Roman"/>
          <w:i/>
        </w:rPr>
        <w:t>,</w:t>
      </w:r>
      <w:r w:rsidR="00B82124" w:rsidRPr="00D101E3">
        <w:rPr>
          <w:rFonts w:ascii="Times New Roman" w:hAnsi="Times New Roman"/>
          <w:i/>
        </w:rPr>
        <w:t xml:space="preserve"> </w:t>
      </w:r>
      <w:proofErr w:type="spellStart"/>
      <w:r w:rsidR="00970CCD" w:rsidRPr="00D101E3">
        <w:rPr>
          <w:rFonts w:ascii="Times New Roman" w:hAnsi="Times New Roman"/>
          <w:i/>
        </w:rPr>
        <w:t>Махновецкого</w:t>
      </w:r>
      <w:proofErr w:type="spellEnd"/>
      <w:r w:rsidR="00970CCD" w:rsidRPr="00D101E3">
        <w:rPr>
          <w:rFonts w:ascii="Times New Roman" w:hAnsi="Times New Roman"/>
          <w:i/>
        </w:rPr>
        <w:t xml:space="preserve"> Алексея Витальевича </w:t>
      </w:r>
      <w:r w:rsidR="002B0CD1" w:rsidRPr="00D101E3">
        <w:rPr>
          <w:rFonts w:ascii="Times New Roman" w:hAnsi="Times New Roman"/>
        </w:rPr>
        <w:t>дейс</w:t>
      </w:r>
      <w:r w:rsidR="005B3475" w:rsidRPr="00D101E3">
        <w:rPr>
          <w:rFonts w:ascii="Times New Roman" w:hAnsi="Times New Roman"/>
        </w:rPr>
        <w:t xml:space="preserve">твующего на основании </w:t>
      </w:r>
      <w:proofErr w:type="spellStart"/>
      <w:proofErr w:type="gramStart"/>
      <w:r w:rsidR="005B3475" w:rsidRPr="00D101E3">
        <w:rPr>
          <w:rFonts w:ascii="Times New Roman" w:hAnsi="Times New Roman"/>
        </w:rPr>
        <w:t>Устава,с</w:t>
      </w:r>
      <w:proofErr w:type="spellEnd"/>
      <w:proofErr w:type="gramEnd"/>
      <w:r w:rsidR="005B3475" w:rsidRPr="00D101E3">
        <w:rPr>
          <w:rFonts w:ascii="Times New Roman" w:hAnsi="Times New Roman"/>
        </w:rPr>
        <w:t xml:space="preserve"> одной стороны </w:t>
      </w:r>
      <w:r w:rsidR="002B0CD1" w:rsidRPr="00D101E3">
        <w:rPr>
          <w:rFonts w:ascii="Times New Roman" w:hAnsi="Times New Roman"/>
        </w:rPr>
        <w:t>и ______________________________</w:t>
      </w:r>
      <w:r w:rsidRPr="00D101E3">
        <w:rPr>
          <w:rFonts w:ascii="Times New Roman" w:hAnsi="Times New Roman"/>
        </w:rPr>
        <w:t>________________</w:t>
      </w:r>
      <w:r w:rsidR="002B0CD1" w:rsidRPr="00D101E3">
        <w:rPr>
          <w:rFonts w:ascii="Times New Roman" w:hAnsi="Times New Roman"/>
        </w:rPr>
        <w:t>__</w:t>
      </w:r>
      <w:r w:rsidRPr="00D101E3">
        <w:rPr>
          <w:rFonts w:ascii="Times New Roman" w:hAnsi="Times New Roman"/>
        </w:rPr>
        <w:t>_____</w:t>
      </w:r>
      <w:r w:rsidR="005B3475" w:rsidRPr="00D101E3">
        <w:rPr>
          <w:rFonts w:ascii="Times New Roman" w:hAnsi="Times New Roman"/>
        </w:rPr>
        <w:t>_______________</w:t>
      </w:r>
    </w:p>
    <w:p w:rsidR="00C13206" w:rsidRPr="00D101E3" w:rsidRDefault="002B0CD1" w:rsidP="00C13206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  <w:i/>
          <w:vertAlign w:val="superscript"/>
        </w:rPr>
        <w:t>Фамилия, имя, отчество родителя (законного представителя) учащегос</w:t>
      </w:r>
      <w:r w:rsidR="00C13206" w:rsidRPr="00D101E3">
        <w:rPr>
          <w:rFonts w:ascii="Times New Roman" w:hAnsi="Times New Roman"/>
          <w:i/>
          <w:vertAlign w:val="superscript"/>
        </w:rPr>
        <w:t>я</w:t>
      </w:r>
      <w:r w:rsidRPr="00D101E3">
        <w:rPr>
          <w:rFonts w:ascii="Times New Roman" w:hAnsi="Times New Roman"/>
        </w:rPr>
        <w:t xml:space="preserve"> </w:t>
      </w:r>
    </w:p>
    <w:p w:rsidR="00C13206" w:rsidRPr="00D101E3" w:rsidRDefault="002B0CD1" w:rsidP="00C13206">
      <w:pPr>
        <w:spacing w:after="0" w:line="240" w:lineRule="auto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действующего в интересах учащегося</w:t>
      </w:r>
      <w:r w:rsidR="00C13206" w:rsidRPr="00D101E3">
        <w:rPr>
          <w:rFonts w:ascii="Times New Roman" w:hAnsi="Times New Roman"/>
        </w:rPr>
        <w:t xml:space="preserve"> </w:t>
      </w:r>
      <w:r w:rsidRPr="00D101E3">
        <w:rPr>
          <w:rFonts w:ascii="Times New Roman" w:hAnsi="Times New Roman"/>
        </w:rPr>
        <w:t>______</w:t>
      </w:r>
      <w:r w:rsidR="00342780" w:rsidRPr="00D101E3">
        <w:rPr>
          <w:rFonts w:ascii="Times New Roman" w:hAnsi="Times New Roman"/>
        </w:rPr>
        <w:t xml:space="preserve"> </w:t>
      </w:r>
      <w:r w:rsidR="00C13206" w:rsidRPr="00D101E3">
        <w:rPr>
          <w:rFonts w:ascii="Times New Roman" w:hAnsi="Times New Roman"/>
        </w:rPr>
        <w:t xml:space="preserve">класса </w:t>
      </w:r>
      <w:r w:rsidRPr="00D101E3">
        <w:rPr>
          <w:rFonts w:ascii="Times New Roman" w:hAnsi="Times New Roman"/>
        </w:rPr>
        <w:t>_________________</w:t>
      </w:r>
      <w:r w:rsidR="00C13206" w:rsidRPr="00D101E3">
        <w:rPr>
          <w:rFonts w:ascii="Times New Roman" w:hAnsi="Times New Roman"/>
        </w:rPr>
        <w:t>_______________</w:t>
      </w:r>
      <w:r w:rsidR="00342780" w:rsidRPr="00D101E3">
        <w:rPr>
          <w:rFonts w:ascii="Times New Roman" w:hAnsi="Times New Roman"/>
        </w:rPr>
        <w:t>__</w:t>
      </w:r>
      <w:r w:rsidR="00C13206" w:rsidRPr="00D101E3">
        <w:rPr>
          <w:rFonts w:ascii="Times New Roman" w:hAnsi="Times New Roman"/>
        </w:rPr>
        <w:t>___</w:t>
      </w:r>
      <w:r w:rsidR="00342780" w:rsidRPr="00D101E3">
        <w:rPr>
          <w:rFonts w:ascii="Times New Roman" w:hAnsi="Times New Roman"/>
        </w:rPr>
        <w:t>_________</w:t>
      </w:r>
    </w:p>
    <w:p w:rsidR="00C13206" w:rsidRPr="00D101E3" w:rsidRDefault="002B0CD1" w:rsidP="00342780">
      <w:pPr>
        <w:spacing w:after="0" w:line="240" w:lineRule="auto"/>
        <w:ind w:firstLine="5529"/>
        <w:rPr>
          <w:rFonts w:ascii="Times New Roman" w:hAnsi="Times New Roman"/>
          <w:i/>
          <w:vertAlign w:val="superscript"/>
        </w:rPr>
      </w:pPr>
      <w:r w:rsidRPr="00D101E3">
        <w:rPr>
          <w:rFonts w:ascii="Times New Roman" w:hAnsi="Times New Roman"/>
          <w:i/>
          <w:vertAlign w:val="superscript"/>
        </w:rPr>
        <w:t>Фамилия, имя, отчество учащегося</w:t>
      </w:r>
    </w:p>
    <w:p w:rsidR="002B0CD1" w:rsidRPr="00D101E3" w:rsidRDefault="002B0CD1" w:rsidP="00C13206">
      <w:pPr>
        <w:spacing w:after="0" w:line="240" w:lineRule="auto"/>
        <w:jc w:val="both"/>
        <w:rPr>
          <w:rFonts w:ascii="Times New Roman" w:hAnsi="Times New Roman"/>
          <w:i/>
        </w:rPr>
      </w:pPr>
      <w:r w:rsidRPr="00D101E3">
        <w:rPr>
          <w:rFonts w:ascii="Times New Roman" w:hAnsi="Times New Roman"/>
        </w:rPr>
        <w:t xml:space="preserve">договорились определить следующие мероприятия </w:t>
      </w:r>
      <w:r w:rsidR="00C13206" w:rsidRPr="00D101E3">
        <w:rPr>
          <w:rFonts w:ascii="Times New Roman" w:hAnsi="Times New Roman"/>
        </w:rPr>
        <w:t>по</w:t>
      </w:r>
      <w:r w:rsidRPr="00D101E3">
        <w:rPr>
          <w:rFonts w:ascii="Times New Roman" w:hAnsi="Times New Roman"/>
        </w:rPr>
        <w:t xml:space="preserve"> организации в общеобразовательн</w:t>
      </w:r>
      <w:r w:rsidR="00342780" w:rsidRPr="00D101E3">
        <w:rPr>
          <w:rFonts w:ascii="Times New Roman" w:hAnsi="Times New Roman"/>
        </w:rPr>
        <w:t>ом учреждении питания учащегося.</w:t>
      </w:r>
    </w:p>
    <w:p w:rsidR="002B0CD1" w:rsidRPr="00D101E3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101E3">
        <w:rPr>
          <w:rFonts w:ascii="Times New Roman" w:hAnsi="Times New Roman"/>
          <w:b/>
        </w:rPr>
        <w:t>Предмет Соглашения</w:t>
      </w:r>
    </w:p>
    <w:p w:rsidR="00C13206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 </w:t>
      </w:r>
      <w:r w:rsidR="00125389" w:rsidRPr="00D101E3">
        <w:rPr>
          <w:rFonts w:ascii="Times New Roman" w:hAnsi="Times New Roman"/>
        </w:rPr>
        <w:t>МА</w:t>
      </w:r>
      <w:r w:rsidR="00C13206" w:rsidRPr="00D101E3">
        <w:rPr>
          <w:rFonts w:ascii="Times New Roman" w:hAnsi="Times New Roman"/>
        </w:rPr>
        <w:t>ОУ СОШ № 1</w:t>
      </w:r>
      <w:r w:rsidR="00D101E3" w:rsidRPr="00D101E3">
        <w:rPr>
          <w:rFonts w:ascii="Times New Roman" w:hAnsi="Times New Roman"/>
        </w:rPr>
        <w:t xml:space="preserve"> </w:t>
      </w:r>
      <w:r w:rsidR="00D101E3" w:rsidRPr="00D101E3">
        <w:rPr>
          <w:rFonts w:ascii="Times New Roman" w:hAnsi="Times New Roman"/>
          <w:color w:val="000000"/>
        </w:rPr>
        <w:t>имени С.С. Алексеева</w:t>
      </w:r>
      <w:r w:rsidRPr="00D101E3">
        <w:rPr>
          <w:rFonts w:ascii="Times New Roman" w:hAnsi="Times New Roman"/>
        </w:rPr>
        <w:t xml:space="preserve"> (далее – Учреждение) организует мероприятия по обеспечению учащегося _________________</w:t>
      </w:r>
      <w:r w:rsidR="00C13206" w:rsidRPr="00D101E3">
        <w:rPr>
          <w:rFonts w:ascii="Times New Roman" w:hAnsi="Times New Roman"/>
        </w:rPr>
        <w:t>______</w:t>
      </w:r>
      <w:r w:rsidR="00961583" w:rsidRPr="00D101E3">
        <w:rPr>
          <w:rFonts w:ascii="Times New Roman" w:hAnsi="Times New Roman"/>
        </w:rPr>
        <w:t>____________</w:t>
      </w:r>
      <w:r w:rsidR="00C13206" w:rsidRPr="00D101E3">
        <w:rPr>
          <w:rFonts w:ascii="Times New Roman" w:hAnsi="Times New Roman"/>
        </w:rPr>
        <w:t>__</w:t>
      </w:r>
      <w:r w:rsidR="00342780" w:rsidRPr="00D101E3">
        <w:rPr>
          <w:rFonts w:ascii="Times New Roman" w:hAnsi="Times New Roman"/>
        </w:rPr>
        <w:t>_____________________________________</w:t>
      </w:r>
      <w:r w:rsidR="00C13206" w:rsidRPr="00D101E3">
        <w:rPr>
          <w:rFonts w:ascii="Times New Roman" w:hAnsi="Times New Roman"/>
        </w:rPr>
        <w:t>_</w:t>
      </w:r>
      <w:r w:rsidRPr="00D101E3">
        <w:rPr>
          <w:rFonts w:ascii="Times New Roman" w:hAnsi="Times New Roman"/>
        </w:rPr>
        <w:t xml:space="preserve">______ </w:t>
      </w:r>
    </w:p>
    <w:p w:rsidR="00C13206" w:rsidRPr="00D101E3" w:rsidRDefault="00C13206" w:rsidP="00C13206">
      <w:pPr>
        <w:pStyle w:val="a3"/>
        <w:spacing w:after="0" w:line="240" w:lineRule="auto"/>
        <w:ind w:left="709" w:firstLine="439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  <w:i/>
          <w:vertAlign w:val="superscript"/>
        </w:rPr>
        <w:t>Фамилия, имя, отчество</w:t>
      </w:r>
      <w:r w:rsidR="002B0CD1" w:rsidRPr="00D101E3">
        <w:rPr>
          <w:rFonts w:ascii="Times New Roman" w:hAnsi="Times New Roman"/>
          <w:i/>
        </w:rPr>
        <w:t xml:space="preserve"> </w:t>
      </w:r>
    </w:p>
    <w:p w:rsidR="00342780" w:rsidRPr="00D101E3" w:rsidRDefault="002B0CD1" w:rsidP="00F45282">
      <w:pPr>
        <w:spacing w:after="0" w:line="240" w:lineRule="auto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(далее – Ученик) питанием за счет</w:t>
      </w:r>
      <w:r w:rsidR="00342780" w:rsidRPr="00D101E3">
        <w:rPr>
          <w:rFonts w:ascii="Times New Roman" w:hAnsi="Times New Roman"/>
        </w:rPr>
        <w:t>:</w:t>
      </w:r>
    </w:p>
    <w:p w:rsidR="005B3475" w:rsidRPr="00D101E3" w:rsidRDefault="005B3475" w:rsidP="005B34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D101E3">
        <w:rPr>
          <w:rFonts w:ascii="Times New Roman" w:hAnsi="Times New Roman"/>
          <w:color w:val="000000" w:themeColor="text1"/>
        </w:rPr>
        <w:t>Субсидии, утвержденной Постановлением Администрации города Екатеринбурга «Об организации питания обучающихся в муниципальных общеобразовательных организациях», на обеспечение одноразовым/двухразовым (нужное подчеркнуть) питанием обучающихся в муниципальных общеобразовательных организациях:</w:t>
      </w:r>
    </w:p>
    <w:p w:rsidR="005B3475" w:rsidRPr="00D101E3" w:rsidRDefault="005B3475" w:rsidP="005B3475">
      <w:pPr>
        <w:pStyle w:val="a3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Times New Roman" w:hAnsi="Times New Roman"/>
          <w:color w:val="000000" w:themeColor="text1"/>
        </w:rPr>
      </w:pPr>
      <w:r w:rsidRPr="00D101E3">
        <w:rPr>
          <w:rFonts w:ascii="Times New Roman" w:hAnsi="Times New Roman"/>
          <w:color w:val="000000" w:themeColor="text1"/>
        </w:rPr>
        <w:t xml:space="preserve">стоимость питания - ______ рублей; </w:t>
      </w:r>
    </w:p>
    <w:p w:rsidR="005B3475" w:rsidRPr="00D101E3" w:rsidRDefault="005B3475" w:rsidP="005B3475">
      <w:pPr>
        <w:pStyle w:val="a3"/>
        <w:numPr>
          <w:ilvl w:val="0"/>
          <w:numId w:val="10"/>
        </w:numPr>
        <w:spacing w:after="0" w:line="240" w:lineRule="auto"/>
        <w:ind w:left="1134" w:hanging="294"/>
        <w:jc w:val="both"/>
        <w:rPr>
          <w:rFonts w:ascii="Times New Roman" w:hAnsi="Times New Roman"/>
          <w:color w:val="000000" w:themeColor="text1"/>
        </w:rPr>
      </w:pPr>
      <w:r w:rsidRPr="00D101E3">
        <w:rPr>
          <w:rFonts w:ascii="Times New Roman" w:hAnsi="Times New Roman"/>
          <w:color w:val="000000" w:themeColor="text1"/>
        </w:rPr>
        <w:t xml:space="preserve">собственных средств родителей (законных представителей) Ученика </w:t>
      </w:r>
      <w:r w:rsidRPr="00D101E3">
        <w:rPr>
          <w:rFonts w:ascii="Times New Roman" w:hAnsi="Times New Roman"/>
          <w:i/>
          <w:color w:val="000000" w:themeColor="text1"/>
        </w:rPr>
        <w:t>_______</w:t>
      </w:r>
      <w:r w:rsidRPr="00D101E3">
        <w:rPr>
          <w:rFonts w:ascii="Times New Roman" w:hAnsi="Times New Roman"/>
          <w:color w:val="000000" w:themeColor="text1"/>
        </w:rPr>
        <w:t>руб. (далее – родительская плата)</w:t>
      </w:r>
      <w:r w:rsidRPr="00D101E3">
        <w:rPr>
          <w:rFonts w:ascii="Times New Roman" w:hAnsi="Times New Roman"/>
          <w:i/>
          <w:color w:val="000000" w:themeColor="text1"/>
        </w:rPr>
        <w:t xml:space="preserve"> (указывается стоимость питания в день и расчет на месяц)</w:t>
      </w:r>
      <w:r w:rsidRPr="00D101E3">
        <w:rPr>
          <w:rFonts w:ascii="Times New Roman" w:hAnsi="Times New Roman"/>
          <w:color w:val="000000" w:themeColor="text1"/>
        </w:rPr>
        <w:t>;</w:t>
      </w:r>
    </w:p>
    <w:p w:rsidR="002B0CD1" w:rsidRPr="00D101E3" w:rsidRDefault="002B0CD1" w:rsidP="005B3475">
      <w:pPr>
        <w:spacing w:after="0" w:line="240" w:lineRule="auto"/>
        <w:jc w:val="both"/>
        <w:rPr>
          <w:rFonts w:ascii="Times New Roman" w:hAnsi="Times New Roman"/>
        </w:rPr>
      </w:pPr>
    </w:p>
    <w:p w:rsidR="002B0CD1" w:rsidRPr="00D101E3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Учреждение обеспечивает предоставление Ученику следующего питания:</w:t>
      </w:r>
    </w:p>
    <w:p w:rsidR="002B0CD1" w:rsidRPr="00D101E3" w:rsidRDefault="002B0CD1" w:rsidP="00F4528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организованного питания – одно, двухразовое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2B0CD1" w:rsidRPr="00D101E3" w:rsidRDefault="002B0CD1" w:rsidP="00F45282">
      <w:pPr>
        <w:pStyle w:val="a3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2B0CD1" w:rsidRPr="00D101E3" w:rsidRDefault="002B0CD1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Суточный лимит на неорганизованное питание составляет</w:t>
      </w:r>
      <w:r w:rsidR="00F45282" w:rsidRPr="00D101E3">
        <w:rPr>
          <w:rFonts w:ascii="Times New Roman" w:hAnsi="Times New Roman"/>
        </w:rPr>
        <w:t xml:space="preserve"> </w:t>
      </w:r>
      <w:r w:rsidR="005B3475" w:rsidRPr="00D101E3">
        <w:rPr>
          <w:rFonts w:ascii="Times New Roman" w:hAnsi="Times New Roman"/>
        </w:rPr>
        <w:t>____</w:t>
      </w:r>
      <w:r w:rsidR="00F45282" w:rsidRPr="00D101E3">
        <w:rPr>
          <w:rFonts w:ascii="Times New Roman" w:hAnsi="Times New Roman"/>
        </w:rPr>
        <w:t xml:space="preserve"> </w:t>
      </w:r>
      <w:r w:rsidRPr="00D101E3">
        <w:rPr>
          <w:rFonts w:ascii="Times New Roman" w:hAnsi="Times New Roman"/>
        </w:rPr>
        <w:t>рублей.</w:t>
      </w:r>
    </w:p>
    <w:p w:rsidR="00342780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Родитель (законный представитель) выбирает следующий режим питания для Ученика: 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247"/>
        <w:gridCol w:w="3281"/>
        <w:gridCol w:w="1574"/>
        <w:gridCol w:w="1490"/>
        <w:gridCol w:w="2461"/>
      </w:tblGrid>
      <w:tr w:rsidR="009308F2" w:rsidRPr="00D101E3" w:rsidTr="007D3477">
        <w:tc>
          <w:tcPr>
            <w:tcW w:w="620" w:type="pct"/>
            <w:vAlign w:val="center"/>
          </w:tcPr>
          <w:p w:rsidR="009308F2" w:rsidRPr="007E0CD7" w:rsidRDefault="009308F2" w:rsidP="008038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E0CD7">
              <w:rPr>
                <w:rFonts w:ascii="Times New Roman" w:hAnsi="Times New Roman"/>
                <w:b/>
              </w:rPr>
              <w:t>Выбор родителей</w:t>
            </w:r>
            <w:r w:rsidR="007E0CD7">
              <w:rPr>
                <w:rFonts w:ascii="Times New Roman" w:hAnsi="Times New Roman"/>
                <w:b/>
              </w:rPr>
              <w:t xml:space="preserve"> </w:t>
            </w:r>
            <w:r w:rsidR="007E0CD7">
              <w:rPr>
                <w:rFonts w:ascii="Times New Roman" w:hAnsi="Times New Roman"/>
                <w:b/>
              </w:rPr>
              <w:sym w:font="Wingdings" w:char="F0FE"/>
            </w:r>
            <w:r w:rsidR="007E0CD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632" w:type="pct"/>
            <w:vAlign w:val="center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Вариант питания</w:t>
            </w:r>
          </w:p>
        </w:tc>
        <w:tc>
          <w:tcPr>
            <w:tcW w:w="783" w:type="pct"/>
            <w:vAlign w:val="center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Родительская плата, руб.</w:t>
            </w:r>
          </w:p>
        </w:tc>
        <w:tc>
          <w:tcPr>
            <w:tcW w:w="741" w:type="pct"/>
            <w:vAlign w:val="center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Субсидия, руб.</w:t>
            </w:r>
          </w:p>
        </w:tc>
        <w:tc>
          <w:tcPr>
            <w:tcW w:w="1224" w:type="pct"/>
            <w:vAlign w:val="center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Для льготников</w:t>
            </w:r>
          </w:p>
        </w:tc>
      </w:tr>
      <w:tr w:rsidR="009308F2" w:rsidRPr="00D101E3" w:rsidTr="007D3477">
        <w:tc>
          <w:tcPr>
            <w:tcW w:w="620" w:type="pct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9308F2" w:rsidRPr="00D101E3" w:rsidRDefault="004C44E4" w:rsidP="007D347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Комплекс (1-4 классы) 1 смена</w:t>
            </w:r>
          </w:p>
        </w:tc>
        <w:tc>
          <w:tcPr>
            <w:tcW w:w="783" w:type="pct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0-00</w:t>
            </w:r>
          </w:p>
        </w:tc>
        <w:tc>
          <w:tcPr>
            <w:tcW w:w="741" w:type="pct"/>
          </w:tcPr>
          <w:p w:rsidR="009308F2" w:rsidRPr="00D101E3" w:rsidRDefault="004F2F2A" w:rsidP="008465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 xml:space="preserve">  </w:t>
            </w:r>
            <w:r w:rsidR="00E84502" w:rsidRPr="00E84502">
              <w:rPr>
                <w:rFonts w:ascii="Times New Roman" w:hAnsi="Times New Roman"/>
              </w:rPr>
              <w:t>149,52</w:t>
            </w:r>
          </w:p>
        </w:tc>
        <w:tc>
          <w:tcPr>
            <w:tcW w:w="1224" w:type="pct"/>
          </w:tcPr>
          <w:p w:rsidR="009308F2" w:rsidRPr="00D101E3" w:rsidRDefault="00557A31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3069E4" w:rsidRPr="00D101E3" w:rsidTr="007D3477">
        <w:tc>
          <w:tcPr>
            <w:tcW w:w="620" w:type="pct"/>
          </w:tcPr>
          <w:p w:rsidR="003069E4" w:rsidRPr="00D101E3" w:rsidRDefault="003069E4" w:rsidP="00FE16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C44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Комплекс1 (1-4 классы) 2 смена</w:t>
            </w:r>
          </w:p>
        </w:tc>
        <w:tc>
          <w:tcPr>
            <w:tcW w:w="783" w:type="pct"/>
          </w:tcPr>
          <w:p w:rsidR="003069E4" w:rsidRPr="00D101E3" w:rsidRDefault="003069E4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0-00</w:t>
            </w:r>
          </w:p>
        </w:tc>
        <w:tc>
          <w:tcPr>
            <w:tcW w:w="741" w:type="pct"/>
          </w:tcPr>
          <w:p w:rsidR="003069E4" w:rsidRPr="00D101E3" w:rsidRDefault="004F2F2A" w:rsidP="006D53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 xml:space="preserve"> </w:t>
            </w:r>
            <w:r w:rsidR="00E84502" w:rsidRPr="00E84502">
              <w:rPr>
                <w:rFonts w:ascii="Times New Roman" w:hAnsi="Times New Roman"/>
              </w:rPr>
              <w:t>224,27</w:t>
            </w:r>
          </w:p>
        </w:tc>
        <w:tc>
          <w:tcPr>
            <w:tcW w:w="1224" w:type="pct"/>
          </w:tcPr>
          <w:p w:rsidR="003069E4" w:rsidRPr="00D101E3" w:rsidRDefault="00557A31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9308F2" w:rsidRPr="00D101E3" w:rsidTr="00197440">
        <w:tc>
          <w:tcPr>
            <w:tcW w:w="620" w:type="pct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9308F2" w:rsidRPr="00D101E3" w:rsidRDefault="004C44E4" w:rsidP="007D347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Комплекс (5-11классы) 1 смена</w:t>
            </w:r>
          </w:p>
        </w:tc>
        <w:tc>
          <w:tcPr>
            <w:tcW w:w="783" w:type="pct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0-00</w:t>
            </w:r>
          </w:p>
        </w:tc>
        <w:tc>
          <w:tcPr>
            <w:tcW w:w="741" w:type="pct"/>
            <w:shd w:val="clear" w:color="auto" w:fill="auto"/>
          </w:tcPr>
          <w:p w:rsidR="009308F2" w:rsidRPr="00D101E3" w:rsidRDefault="00E84502" w:rsidP="008465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84502">
              <w:rPr>
                <w:rFonts w:ascii="Times New Roman" w:hAnsi="Times New Roman"/>
              </w:rPr>
              <w:t>176,94</w:t>
            </w:r>
          </w:p>
        </w:tc>
        <w:tc>
          <w:tcPr>
            <w:tcW w:w="1224" w:type="pct"/>
          </w:tcPr>
          <w:p w:rsidR="009308F2" w:rsidRPr="00D101E3" w:rsidRDefault="009308F2" w:rsidP="00FE168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да</w:t>
            </w:r>
          </w:p>
        </w:tc>
      </w:tr>
      <w:tr w:rsidR="003069E4" w:rsidRPr="00D101E3" w:rsidTr="007D3477">
        <w:tc>
          <w:tcPr>
            <w:tcW w:w="620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C44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Комплекс4 (5-11классы) 2 смена</w:t>
            </w:r>
          </w:p>
        </w:tc>
        <w:tc>
          <w:tcPr>
            <w:tcW w:w="783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0-00</w:t>
            </w:r>
          </w:p>
        </w:tc>
        <w:tc>
          <w:tcPr>
            <w:tcW w:w="741" w:type="pct"/>
          </w:tcPr>
          <w:p w:rsidR="003069E4" w:rsidRPr="00D101E3" w:rsidRDefault="004F2F2A" w:rsidP="008465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 xml:space="preserve"> </w:t>
            </w:r>
            <w:r w:rsidR="00E84502" w:rsidRPr="00E84502">
              <w:rPr>
                <w:rFonts w:ascii="Times New Roman" w:hAnsi="Times New Roman"/>
              </w:rPr>
              <w:t>265,40</w:t>
            </w:r>
          </w:p>
        </w:tc>
        <w:tc>
          <w:tcPr>
            <w:tcW w:w="1224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да</w:t>
            </w:r>
          </w:p>
        </w:tc>
      </w:tr>
      <w:tr w:rsidR="003069E4" w:rsidRPr="00D101E3" w:rsidTr="007D3477">
        <w:tc>
          <w:tcPr>
            <w:tcW w:w="620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C44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Завтрак-</w:t>
            </w:r>
            <w:r w:rsidR="00197440" w:rsidRPr="00D101E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Обед</w:t>
            </w:r>
            <w:r w:rsidR="00197440" w:rsidRPr="00D101E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(1-4 классы)</w:t>
            </w:r>
            <w:r w:rsidRPr="00D101E3">
              <w:rPr>
                <w:rFonts w:ascii="Times New Roman" w:hAnsi="Times New Roman"/>
              </w:rPr>
              <w:t xml:space="preserve"> </w:t>
            </w:r>
            <w:r w:rsidR="003069E4" w:rsidRPr="00D101E3">
              <w:rPr>
                <w:rFonts w:ascii="Times New Roman" w:hAnsi="Times New Roman"/>
              </w:rPr>
              <w:t>(ОВЗ и/или ИНВАЛИДЫ)</w:t>
            </w:r>
          </w:p>
        </w:tc>
        <w:tc>
          <w:tcPr>
            <w:tcW w:w="783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0-00</w:t>
            </w:r>
          </w:p>
        </w:tc>
        <w:tc>
          <w:tcPr>
            <w:tcW w:w="741" w:type="pct"/>
          </w:tcPr>
          <w:p w:rsidR="003069E4" w:rsidRPr="00D101E3" w:rsidRDefault="004F2F2A" w:rsidP="008465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 xml:space="preserve"> </w:t>
            </w:r>
            <w:r w:rsidR="00E84502" w:rsidRPr="00E84502">
              <w:rPr>
                <w:rFonts w:ascii="Times New Roman" w:hAnsi="Times New Roman"/>
              </w:rPr>
              <w:t>373,79</w:t>
            </w:r>
          </w:p>
        </w:tc>
        <w:tc>
          <w:tcPr>
            <w:tcW w:w="1224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да</w:t>
            </w:r>
          </w:p>
        </w:tc>
      </w:tr>
      <w:tr w:rsidR="003069E4" w:rsidRPr="00D101E3" w:rsidTr="007D3477">
        <w:tc>
          <w:tcPr>
            <w:tcW w:w="620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C44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Завтрак-Обед(5-11классы)</w:t>
            </w:r>
            <w:r w:rsidRPr="00D101E3">
              <w:rPr>
                <w:rFonts w:ascii="Times New Roman" w:hAnsi="Times New Roman"/>
              </w:rPr>
              <w:t xml:space="preserve"> </w:t>
            </w:r>
            <w:r w:rsidR="003069E4" w:rsidRPr="00D101E3">
              <w:rPr>
                <w:rFonts w:ascii="Times New Roman" w:hAnsi="Times New Roman"/>
              </w:rPr>
              <w:t>(ОВЗ и/или ИНВАЛИДЫ)</w:t>
            </w:r>
          </w:p>
        </w:tc>
        <w:tc>
          <w:tcPr>
            <w:tcW w:w="783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0-00</w:t>
            </w:r>
          </w:p>
        </w:tc>
        <w:tc>
          <w:tcPr>
            <w:tcW w:w="741" w:type="pct"/>
          </w:tcPr>
          <w:p w:rsidR="003069E4" w:rsidRPr="00D101E3" w:rsidRDefault="004F2F2A" w:rsidP="008465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 xml:space="preserve">  </w:t>
            </w:r>
            <w:r w:rsidR="00E84502" w:rsidRPr="00E84502">
              <w:rPr>
                <w:rFonts w:ascii="Times New Roman" w:hAnsi="Times New Roman"/>
              </w:rPr>
              <w:t>442,34</w:t>
            </w:r>
          </w:p>
        </w:tc>
        <w:tc>
          <w:tcPr>
            <w:tcW w:w="1224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да</w:t>
            </w:r>
          </w:p>
        </w:tc>
      </w:tr>
      <w:tr w:rsidR="003069E4" w:rsidRPr="00D101E3" w:rsidTr="00785DCE">
        <w:tc>
          <w:tcPr>
            <w:tcW w:w="620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C44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>Комплекс1 (5-11классы)</w:t>
            </w:r>
            <w:r w:rsidR="00125389" w:rsidRPr="00D101E3">
              <w:rPr>
                <w:rFonts w:ascii="Times New Roman" w:hAnsi="Times New Roman"/>
                <w:color w:val="333333"/>
                <w:shd w:val="clear" w:color="auto" w:fill="FFFFFF"/>
              </w:rPr>
              <w:t>1 смена</w:t>
            </w:r>
          </w:p>
        </w:tc>
        <w:tc>
          <w:tcPr>
            <w:tcW w:w="783" w:type="pct"/>
            <w:shd w:val="clear" w:color="auto" w:fill="auto"/>
          </w:tcPr>
          <w:p w:rsidR="003069E4" w:rsidRPr="00D101E3" w:rsidRDefault="00E84502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E84502">
              <w:rPr>
                <w:rFonts w:ascii="Times New Roman" w:hAnsi="Times New Roman"/>
              </w:rPr>
              <w:t>176,94</w:t>
            </w:r>
          </w:p>
        </w:tc>
        <w:tc>
          <w:tcPr>
            <w:tcW w:w="741" w:type="pct"/>
          </w:tcPr>
          <w:p w:rsidR="003069E4" w:rsidRPr="00D101E3" w:rsidRDefault="00557A31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069E4" w:rsidRPr="00D101E3">
              <w:rPr>
                <w:rFonts w:ascii="Times New Roman" w:hAnsi="Times New Roman"/>
              </w:rPr>
              <w:t>00</w:t>
            </w:r>
          </w:p>
        </w:tc>
        <w:tc>
          <w:tcPr>
            <w:tcW w:w="1224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69E4" w:rsidRPr="00D101E3" w:rsidTr="00785DCE">
        <w:tc>
          <w:tcPr>
            <w:tcW w:w="620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C44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Комплекс3 (5-11классы) </w:t>
            </w:r>
            <w:r w:rsidR="00125389" w:rsidRPr="00D101E3">
              <w:rPr>
                <w:rFonts w:ascii="Times New Roman" w:hAnsi="Times New Roman"/>
                <w:color w:val="333333"/>
                <w:shd w:val="clear" w:color="auto" w:fill="FFFFFF"/>
              </w:rPr>
              <w:t>2 смена</w:t>
            </w:r>
          </w:p>
        </w:tc>
        <w:tc>
          <w:tcPr>
            <w:tcW w:w="783" w:type="pct"/>
            <w:shd w:val="clear" w:color="auto" w:fill="auto"/>
          </w:tcPr>
          <w:p w:rsidR="003069E4" w:rsidRPr="00D101E3" w:rsidRDefault="00805202" w:rsidP="00785DC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E84502" w:rsidRPr="00E84502">
              <w:rPr>
                <w:rFonts w:ascii="Times New Roman" w:hAnsi="Times New Roman"/>
              </w:rPr>
              <w:t>206,94</w:t>
            </w:r>
          </w:p>
        </w:tc>
        <w:tc>
          <w:tcPr>
            <w:tcW w:w="741" w:type="pct"/>
          </w:tcPr>
          <w:p w:rsidR="003069E4" w:rsidRPr="00D101E3" w:rsidRDefault="00557A31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3069E4" w:rsidRPr="00D101E3">
              <w:rPr>
                <w:rFonts w:ascii="Times New Roman" w:hAnsi="Times New Roman"/>
              </w:rPr>
              <w:t>00</w:t>
            </w:r>
          </w:p>
        </w:tc>
        <w:tc>
          <w:tcPr>
            <w:tcW w:w="1224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69E4" w:rsidRPr="00D101E3" w:rsidTr="007D3477">
        <w:tc>
          <w:tcPr>
            <w:tcW w:w="620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F2F2A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ГПД</w:t>
            </w:r>
          </w:p>
        </w:tc>
        <w:tc>
          <w:tcPr>
            <w:tcW w:w="783" w:type="pct"/>
          </w:tcPr>
          <w:p w:rsidR="003069E4" w:rsidRPr="00D101E3" w:rsidRDefault="006D53BE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4F2F2A" w:rsidRPr="00D101E3">
              <w:rPr>
                <w:rFonts w:ascii="Times New Roman" w:hAnsi="Times New Roman"/>
              </w:rPr>
              <w:t>0-00</w:t>
            </w:r>
          </w:p>
        </w:tc>
        <w:tc>
          <w:tcPr>
            <w:tcW w:w="741" w:type="pct"/>
          </w:tcPr>
          <w:p w:rsidR="003069E4" w:rsidRPr="00D101E3" w:rsidRDefault="00557A31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24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069E4" w:rsidRPr="00D101E3" w:rsidTr="007D3477">
        <w:tc>
          <w:tcPr>
            <w:tcW w:w="620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2" w:type="pct"/>
          </w:tcPr>
          <w:p w:rsidR="003069E4" w:rsidRPr="00D101E3" w:rsidRDefault="004F2F2A" w:rsidP="003069E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D101E3">
              <w:rPr>
                <w:rFonts w:ascii="Times New Roman" w:hAnsi="Times New Roman"/>
              </w:rPr>
              <w:t>Полдник</w:t>
            </w:r>
          </w:p>
        </w:tc>
        <w:tc>
          <w:tcPr>
            <w:tcW w:w="783" w:type="pct"/>
          </w:tcPr>
          <w:p w:rsidR="003069E4" w:rsidRPr="00D101E3" w:rsidRDefault="006D53BE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50</w:t>
            </w:r>
            <w:r w:rsidR="004F2F2A" w:rsidRPr="00D101E3">
              <w:rPr>
                <w:rFonts w:ascii="Times New Roman" w:hAnsi="Times New Roman"/>
              </w:rPr>
              <w:t>-00</w:t>
            </w:r>
          </w:p>
        </w:tc>
        <w:tc>
          <w:tcPr>
            <w:tcW w:w="741" w:type="pct"/>
          </w:tcPr>
          <w:p w:rsidR="003069E4" w:rsidRPr="00D101E3" w:rsidRDefault="00557A31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24" w:type="pct"/>
          </w:tcPr>
          <w:p w:rsidR="003069E4" w:rsidRPr="00D101E3" w:rsidRDefault="003069E4" w:rsidP="003069E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2B0CD1" w:rsidRPr="00D101E3" w:rsidRDefault="002B0CD1" w:rsidP="009308F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 Заключая настоящее Соглашение родители (законные представители) в интересах Ученика поручают Учреждению</w:t>
      </w:r>
      <w:r w:rsidRPr="00D101E3">
        <w:rPr>
          <w:rFonts w:ascii="Times New Roman" w:hAnsi="Times New Roman"/>
          <w:i/>
        </w:rPr>
        <w:t xml:space="preserve"> </w:t>
      </w:r>
      <w:r w:rsidRPr="00D101E3">
        <w:rPr>
          <w:rFonts w:ascii="Times New Roman" w:hAnsi="Times New Roman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2B0CD1" w:rsidRPr="00D101E3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lastRenderedPageBreak/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2B0CD1" w:rsidRPr="00D101E3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2B0CD1" w:rsidRPr="00D101E3" w:rsidRDefault="002B0CD1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101E3">
        <w:rPr>
          <w:rFonts w:ascii="Times New Roman" w:hAnsi="Times New Roman"/>
          <w:b/>
        </w:rPr>
        <w:t>Система учета и порядок оплаты полученного Учеником питания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Средства родительской платы учитываются на лицевом счете Ученика.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Родители (законные представители) Ученика перечисляют родительскую плату за питание через кредитные учр</w:t>
      </w:r>
      <w:r w:rsidR="000F144A" w:rsidRPr="00D101E3">
        <w:rPr>
          <w:rFonts w:ascii="Times New Roman" w:hAnsi="Times New Roman"/>
        </w:rPr>
        <w:t>еждения и электронные терминалы, в порядке предоплаты до 08 числа текущего месяца, в котором оказывается услуга питания.</w:t>
      </w:r>
    </w:p>
    <w:p w:rsidR="002B0CD1" w:rsidRPr="00D101E3" w:rsidRDefault="002B0CD1" w:rsidP="00C504E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2B0CD1" w:rsidRPr="00D101E3" w:rsidRDefault="002B0CD1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АИС позволяет вести учет полученного Учеником организованного </w:t>
      </w:r>
      <w:r w:rsidR="00CE230D" w:rsidRPr="00D101E3">
        <w:rPr>
          <w:rFonts w:ascii="Times New Roman" w:hAnsi="Times New Roman"/>
        </w:rPr>
        <w:t>и неорганизованного</w:t>
      </w:r>
      <w:r w:rsidRPr="00D101E3">
        <w:rPr>
          <w:rFonts w:ascii="Times New Roman" w:hAnsi="Times New Roman"/>
        </w:rPr>
        <w:t xml:space="preserve"> питания, расходования средств на оплату питания. 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Оплата производится Учреждением на основании данных о полученном Учеником питании.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Стоимость</w:t>
      </w:r>
      <w:ins w:id="1" w:author="tnv" w:date="2012-10-08T16:33:00Z">
        <w:r w:rsidRPr="00D101E3">
          <w:rPr>
            <w:rFonts w:ascii="Times New Roman" w:hAnsi="Times New Roman"/>
            <w:b/>
            <w:i/>
          </w:rPr>
          <w:t xml:space="preserve"> организованного</w:t>
        </w:r>
      </w:ins>
      <w:r w:rsidRPr="00D101E3">
        <w:rPr>
          <w:rFonts w:ascii="Times New Roman" w:hAnsi="Times New Roman"/>
        </w:rPr>
        <w:t xml:space="preserve"> питания учитывается ежедневно в соответствии с меню на текущую дату. В конце месяца 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В случае отказа родителей (законных представителей) от получения и использования персональной карты:</w:t>
      </w:r>
    </w:p>
    <w:p w:rsidR="002B0CD1" w:rsidRPr="00D101E3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2B0CD1" w:rsidRPr="00D101E3" w:rsidRDefault="00785DCE" w:rsidP="00ED5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при неорганизованном питании оплата выбранной продукции производится по карте школьника через систему питания АИС. Денежные средства списываются с лицевого счета Ученика.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В случае отсутствия у Ученика персональной карты на текущую дату (в случае ее утраты или порчи, ученик забыл дома):</w:t>
      </w:r>
    </w:p>
    <w:p w:rsidR="00785DCE" w:rsidRPr="00D101E3" w:rsidRDefault="00785DCE" w:rsidP="00785DCE">
      <w:pPr>
        <w:pStyle w:val="a3"/>
        <w:spacing w:after="0" w:line="240" w:lineRule="auto"/>
        <w:ind w:left="284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       получение им организованного питания осуществляется на основании заявки классного руководителя;</w:t>
      </w:r>
    </w:p>
    <w:p w:rsidR="00785DCE" w:rsidRPr="00D101E3" w:rsidRDefault="00785DCE" w:rsidP="00785DCE">
      <w:pPr>
        <w:pStyle w:val="a3"/>
        <w:spacing w:after="0" w:line="240" w:lineRule="auto"/>
        <w:ind w:left="709" w:hanging="425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       оплата неорганизованного питания не осуществляется.</w:t>
      </w:r>
    </w:p>
    <w:p w:rsidR="002B0CD1" w:rsidRPr="00D101E3" w:rsidRDefault="006F5534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Организованное п</w:t>
      </w:r>
      <w:r w:rsidR="002B0CD1" w:rsidRPr="00D101E3">
        <w:rPr>
          <w:rFonts w:ascii="Times New Roman" w:hAnsi="Times New Roman"/>
        </w:rPr>
        <w:t xml:space="preserve">итание Ученика за счет родительской платы </w:t>
      </w:r>
      <w:r w:rsidR="00AA42B9" w:rsidRPr="00D101E3">
        <w:rPr>
          <w:rFonts w:ascii="Times New Roman" w:hAnsi="Times New Roman"/>
        </w:rPr>
        <w:t xml:space="preserve">не </w:t>
      </w:r>
      <w:r w:rsidR="002B0CD1" w:rsidRPr="00D101E3">
        <w:rPr>
          <w:rFonts w:ascii="Times New Roman" w:hAnsi="Times New Roman"/>
        </w:rPr>
        <w:t>может осуществляться при наличии задолженности средств на лицевом счете Ученика в размере, не превышающем</w:t>
      </w:r>
      <w:r w:rsidR="00F45282" w:rsidRPr="00D101E3">
        <w:rPr>
          <w:rFonts w:ascii="Times New Roman" w:hAnsi="Times New Roman"/>
        </w:rPr>
        <w:t xml:space="preserve"> </w:t>
      </w:r>
      <w:r w:rsidR="007D3477" w:rsidRPr="00D101E3">
        <w:rPr>
          <w:rFonts w:ascii="Times New Roman" w:hAnsi="Times New Roman"/>
          <w:i/>
        </w:rPr>
        <w:t>500(пятьсот)</w:t>
      </w:r>
      <w:r w:rsidR="00F45282" w:rsidRPr="00D101E3">
        <w:rPr>
          <w:rFonts w:ascii="Times New Roman" w:hAnsi="Times New Roman"/>
          <w:i/>
        </w:rPr>
        <w:t xml:space="preserve"> </w:t>
      </w:r>
      <w:r w:rsidR="002B0CD1" w:rsidRPr="00D101E3">
        <w:rPr>
          <w:rFonts w:ascii="Times New Roman" w:hAnsi="Times New Roman"/>
        </w:rPr>
        <w:t>рублей (</w:t>
      </w:r>
      <w:r w:rsidR="002B0CD1" w:rsidRPr="00D101E3">
        <w:rPr>
          <w:rFonts w:ascii="Times New Roman" w:hAnsi="Times New Roman"/>
          <w:i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:rsidR="002B0CD1" w:rsidRPr="00D101E3" w:rsidRDefault="002B0CD1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ins w:id="2" w:author="tnv" w:date="2012-10-08T16:35:00Z"/>
          <w:rFonts w:ascii="Times New Roman" w:hAnsi="Times New Roman"/>
        </w:rPr>
      </w:pPr>
      <w:r w:rsidRPr="00D101E3">
        <w:rPr>
          <w:rFonts w:ascii="Times New Roman" w:hAnsi="Times New Roman"/>
        </w:rPr>
        <w:t>При достижении задолженности по родительской плате предела</w:t>
      </w:r>
      <w:r w:rsidR="00AA42B9" w:rsidRPr="00D101E3">
        <w:rPr>
          <w:rFonts w:ascii="Times New Roman" w:hAnsi="Times New Roman"/>
        </w:rPr>
        <w:t xml:space="preserve"> 500 рублей</w:t>
      </w:r>
      <w:r w:rsidRPr="00D101E3">
        <w:rPr>
          <w:rFonts w:ascii="Times New Roman" w:hAnsi="Times New Roman"/>
        </w:rPr>
        <w:t xml:space="preserve">, установленного в абзаце </w:t>
      </w:r>
      <w:r w:rsidR="00F45282" w:rsidRPr="00D101E3">
        <w:rPr>
          <w:rFonts w:ascii="Times New Roman" w:hAnsi="Times New Roman"/>
        </w:rPr>
        <w:t>1</w:t>
      </w:r>
      <w:r w:rsidRPr="00D101E3">
        <w:rPr>
          <w:rFonts w:ascii="Times New Roman" w:hAnsi="Times New Roman"/>
        </w:rPr>
        <w:t xml:space="preserve"> настоящего пункта, питание Ученику не предоставляется.  </w:t>
      </w:r>
    </w:p>
    <w:p w:rsidR="002B0CD1" w:rsidRPr="00D101E3" w:rsidRDefault="002B0CD1" w:rsidP="00ED5CCF">
      <w:pPr>
        <w:pStyle w:val="a3"/>
        <w:numPr>
          <w:ins w:id="3" w:author="tnv" w:date="2012-10-08T16:35:00Z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ins w:id="4" w:author="tnv" w:date="2012-10-08T16:35:00Z">
        <w:r w:rsidRPr="00D101E3">
          <w:rPr>
            <w:rFonts w:ascii="Times New Roman" w:hAnsi="Times New Roman"/>
          </w:rPr>
  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  </w:r>
      </w:ins>
    </w:p>
    <w:p w:rsidR="00640757" w:rsidRPr="00D101E3" w:rsidRDefault="006E14EB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Ученик может получить неорганизованное питание за наличный расчет в любом случае. </w:t>
      </w:r>
    </w:p>
    <w:p w:rsidR="002B0CD1" w:rsidRPr="00D101E3" w:rsidRDefault="002B0CD1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Данные об ассортименте блюд, их стоимости, о меню на текущий день размещаются в </w:t>
      </w:r>
      <w:proofErr w:type="gramStart"/>
      <w:r w:rsidRPr="00D101E3">
        <w:rPr>
          <w:rFonts w:ascii="Times New Roman" w:hAnsi="Times New Roman"/>
        </w:rPr>
        <w:t xml:space="preserve">столовой </w:t>
      </w:r>
      <w:r w:rsidR="00FF76F3" w:rsidRPr="00D101E3">
        <w:rPr>
          <w:rFonts w:ascii="Times New Roman" w:hAnsi="Times New Roman"/>
        </w:rPr>
        <w:t xml:space="preserve"> </w:t>
      </w:r>
      <w:r w:rsidRPr="00D101E3">
        <w:rPr>
          <w:rFonts w:ascii="Times New Roman" w:hAnsi="Times New Roman"/>
        </w:rPr>
        <w:t>Учреждения</w:t>
      </w:r>
      <w:proofErr w:type="gramEnd"/>
      <w:r w:rsidRPr="00D101E3">
        <w:rPr>
          <w:rFonts w:ascii="Times New Roman" w:hAnsi="Times New Roman"/>
        </w:rPr>
        <w:t xml:space="preserve">, а так же размещаются на сайте Учреждения. </w:t>
      </w:r>
    </w:p>
    <w:p w:rsidR="002B0CD1" w:rsidRPr="00D101E3" w:rsidRDefault="006F5534" w:rsidP="00CE230D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</w:t>
      </w:r>
      <w:r w:rsidR="00E7179B" w:rsidRPr="00D101E3">
        <w:rPr>
          <w:rFonts w:ascii="Times New Roman" w:hAnsi="Times New Roman"/>
        </w:rPr>
        <w:t xml:space="preserve"> </w:t>
      </w:r>
      <w:r w:rsidR="002B0CD1" w:rsidRPr="00D101E3">
        <w:rPr>
          <w:rFonts w:ascii="Times New Roman" w:hAnsi="Times New Roman"/>
        </w:rPr>
        <w:t>мо</w:t>
      </w:r>
      <w:r w:rsidR="00E7179B" w:rsidRPr="00D101E3">
        <w:rPr>
          <w:rFonts w:ascii="Times New Roman" w:hAnsi="Times New Roman"/>
        </w:rPr>
        <w:t>жет</w:t>
      </w:r>
      <w:r w:rsidR="002B0CD1" w:rsidRPr="00D101E3">
        <w:rPr>
          <w:rFonts w:ascii="Times New Roman" w:hAnsi="Times New Roman"/>
        </w:rPr>
        <w:t xml:space="preserve"> быть предоставлен</w:t>
      </w:r>
      <w:r w:rsidR="00E7179B" w:rsidRPr="00D101E3">
        <w:rPr>
          <w:rFonts w:ascii="Times New Roman" w:hAnsi="Times New Roman"/>
        </w:rPr>
        <w:t>а</w:t>
      </w:r>
      <w:r w:rsidR="002B0CD1" w:rsidRPr="00D101E3">
        <w:rPr>
          <w:rFonts w:ascii="Times New Roman" w:hAnsi="Times New Roman"/>
        </w:rPr>
        <w:t xml:space="preserve"> на бумажном носителе классным руководителем Ученика по </w:t>
      </w:r>
      <w:r w:rsidR="004E36EA" w:rsidRPr="00D101E3">
        <w:rPr>
          <w:rFonts w:ascii="Times New Roman" w:hAnsi="Times New Roman"/>
        </w:rPr>
        <w:t xml:space="preserve">письменному </w:t>
      </w:r>
      <w:r w:rsidR="002B0CD1" w:rsidRPr="00D101E3">
        <w:rPr>
          <w:rFonts w:ascii="Times New Roman" w:hAnsi="Times New Roman"/>
        </w:rPr>
        <w:t>запросу родителей (законных представителей).</w:t>
      </w:r>
    </w:p>
    <w:p w:rsidR="002B0CD1" w:rsidRPr="00D101E3" w:rsidRDefault="002B0CD1" w:rsidP="00ED5CCF">
      <w:pPr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D101E3">
        <w:rPr>
          <w:rFonts w:ascii="Times New Roman" w:hAnsi="Times New Roman"/>
          <w:b/>
        </w:rPr>
        <w:t>3.Права и обязанности Сторон по Соглашению</w:t>
      </w:r>
    </w:p>
    <w:p w:rsidR="002B0CD1" w:rsidRPr="00D101E3" w:rsidRDefault="002B0CD1" w:rsidP="00CE230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3.1. В рамках настоящего Соглашения Учреждение обязуется:</w:t>
      </w:r>
    </w:p>
    <w:p w:rsidR="002B0CD1" w:rsidRPr="00D101E3" w:rsidRDefault="002B0CD1" w:rsidP="00CE230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3.1.1. первоначально обеспечить Ученика персональной картой за счет средств Учреждения. </w:t>
      </w:r>
    </w:p>
    <w:p w:rsidR="002B0CD1" w:rsidRPr="00D101E3" w:rsidRDefault="002B0CD1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D101E3">
        <w:rPr>
          <w:rFonts w:ascii="Times New Roman" w:hAnsi="Times New Roman"/>
        </w:rPr>
        <w:t>В случае утраты персональной карты либо ее порчи по вине Ученика, его родителей (законных представителе</w:t>
      </w:r>
      <w:r w:rsidR="00EA7A4A" w:rsidRPr="00D101E3">
        <w:rPr>
          <w:rFonts w:ascii="Times New Roman" w:hAnsi="Times New Roman"/>
        </w:rPr>
        <w:t xml:space="preserve">й) ее последующее изготовление </w:t>
      </w:r>
      <w:r w:rsidRPr="00D101E3">
        <w:rPr>
          <w:rFonts w:ascii="Times New Roman" w:hAnsi="Times New Roman"/>
        </w:rPr>
        <w:t>осуществляется за счет средств родителей (законных представителей) Ученика;</w:t>
      </w:r>
    </w:p>
    <w:p w:rsidR="002B0CD1" w:rsidRPr="00D101E3" w:rsidRDefault="002B0CD1" w:rsidP="00CE230D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D101E3">
        <w:rPr>
          <w:rFonts w:ascii="Times New Roman" w:hAnsi="Times New Roman"/>
        </w:rPr>
        <w:t>3.1.2.</w:t>
      </w:r>
      <w:r w:rsidRPr="00D101E3">
        <w:rPr>
          <w:rFonts w:ascii="Times New Roman" w:hAnsi="Times New Roman"/>
          <w:i/>
        </w:rPr>
        <w:t xml:space="preserve"> </w:t>
      </w:r>
      <w:r w:rsidRPr="00D101E3">
        <w:rPr>
          <w:rFonts w:ascii="Times New Roman" w:hAnsi="Times New Roman"/>
        </w:rPr>
        <w:t>проинформировать Ученика о порядке использования персональной карты;</w:t>
      </w:r>
      <w:r w:rsidRPr="00D101E3">
        <w:rPr>
          <w:rFonts w:ascii="Times New Roman" w:hAnsi="Times New Roman"/>
          <w:i/>
        </w:rPr>
        <w:t xml:space="preserve"> </w:t>
      </w:r>
    </w:p>
    <w:p w:rsidR="002B0CD1" w:rsidRPr="00D101E3" w:rsidRDefault="002B0CD1" w:rsidP="00CE230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lastRenderedPageBreak/>
        <w:t>3.1.3.</w:t>
      </w:r>
      <w:r w:rsidRPr="00D101E3">
        <w:rPr>
          <w:rFonts w:ascii="Times New Roman" w:hAnsi="Times New Roman"/>
          <w:i/>
        </w:rPr>
        <w:t xml:space="preserve"> </w:t>
      </w:r>
      <w:r w:rsidRPr="00D101E3">
        <w:rPr>
          <w:rFonts w:ascii="Times New Roman" w:hAnsi="Times New Roman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EA2EE5" w:rsidRPr="00D101E3" w:rsidRDefault="002B0CD1" w:rsidP="00CE230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</w:t>
      </w:r>
      <w:r w:rsidR="00EA2EE5" w:rsidRPr="00D101E3">
        <w:rPr>
          <w:rFonts w:ascii="Times New Roman" w:hAnsi="Times New Roman"/>
        </w:rPr>
        <w:t>.</w:t>
      </w:r>
    </w:p>
    <w:p w:rsidR="002B0CD1" w:rsidRPr="00D101E3" w:rsidRDefault="002B0CD1" w:rsidP="00CE230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2B0CD1" w:rsidRPr="00D101E3" w:rsidRDefault="002B0CD1" w:rsidP="00ED5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Сведения о наличии и сумме задолженности вписываются классным руководителем в дневник Ученика, а </w:t>
      </w:r>
      <w:r w:rsidR="00CE230D" w:rsidRPr="00D101E3">
        <w:rPr>
          <w:rFonts w:ascii="Times New Roman" w:hAnsi="Times New Roman"/>
        </w:rPr>
        <w:t>также</w:t>
      </w:r>
      <w:r w:rsidRPr="00D101E3">
        <w:rPr>
          <w:rFonts w:ascii="Times New Roman" w:hAnsi="Times New Roman"/>
        </w:rPr>
        <w:t xml:space="preserve"> размещаются Учреждением в личном кабинете ученика на сайте Учреждения;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3.1.7. сообщать об изменении реквизитов для зачисления родительской платы;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ins w:id="5" w:author="tnv" w:date="2012-10-09T13:50:00Z"/>
          <w:rFonts w:ascii="Times New Roman" w:hAnsi="Times New Roman"/>
          <w:highlight w:val="red"/>
        </w:rPr>
      </w:pPr>
      <w:r w:rsidRPr="00D101E3">
        <w:rPr>
          <w:rFonts w:ascii="Times New Roman" w:hAnsi="Times New Roman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3.2. Родители (законные представители) ученика обязаны: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3.2.1. получить персональную карту в Учреждении и передать ее Ученику;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3.2.2. обеспечить сохранность персональной карты и соблюдение Учеником порядка ее использования;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3.2.4. сообщать в администрацию Учреждения либо классному руководителю о пропуске Учеником питания</w:t>
      </w:r>
      <w:r w:rsidR="004E36EA" w:rsidRPr="00D101E3">
        <w:rPr>
          <w:rFonts w:ascii="Times New Roman" w:hAnsi="Times New Roman"/>
        </w:rPr>
        <w:t xml:space="preserve">, </w:t>
      </w:r>
      <w:r w:rsidR="00CE230D" w:rsidRPr="00D101E3">
        <w:rPr>
          <w:rFonts w:ascii="Times New Roman" w:hAnsi="Times New Roman"/>
        </w:rPr>
        <w:t>в день,</w:t>
      </w:r>
      <w:r w:rsidR="004E36EA" w:rsidRPr="00D101E3">
        <w:rPr>
          <w:rFonts w:ascii="Times New Roman" w:hAnsi="Times New Roman"/>
        </w:rPr>
        <w:t xml:space="preserve"> предшествующий дню питания</w:t>
      </w:r>
      <w:r w:rsidRPr="00D101E3">
        <w:rPr>
          <w:rFonts w:ascii="Times New Roman" w:hAnsi="Times New Roman"/>
        </w:rPr>
        <w:t>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3.2.5. не позднее </w:t>
      </w:r>
      <w:r w:rsidR="00640757" w:rsidRPr="00D101E3">
        <w:rPr>
          <w:rFonts w:ascii="Times New Roman" w:hAnsi="Times New Roman"/>
        </w:rPr>
        <w:t>08</w:t>
      </w:r>
      <w:r w:rsidRPr="00D101E3">
        <w:rPr>
          <w:rFonts w:ascii="Times New Roman" w:hAnsi="Times New Roman"/>
        </w:rPr>
        <w:t xml:space="preserve"> числа месяца, предшествующему отчетному, вносить родительскую плату на питание Ученика;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3.2.7 сообщать об изменении реквизитов;</w:t>
      </w:r>
    </w:p>
    <w:p w:rsidR="002B0CD1" w:rsidRPr="00D101E3" w:rsidRDefault="002B0CD1" w:rsidP="00CE230D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4E36EA" w:rsidRPr="00D101E3" w:rsidRDefault="004E36EA" w:rsidP="00CE230D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3.2.9. информировать администрацию Учреждения в письменной форме об изменениях выбранного вида питания не позднее 28 числа </w:t>
      </w:r>
      <w:r w:rsidR="00CE230D" w:rsidRPr="00D101E3">
        <w:rPr>
          <w:rFonts w:ascii="Times New Roman" w:hAnsi="Times New Roman"/>
        </w:rPr>
        <w:t>месяца,</w:t>
      </w:r>
      <w:r w:rsidRPr="00D101E3">
        <w:rPr>
          <w:rFonts w:ascii="Times New Roman" w:hAnsi="Times New Roman"/>
        </w:rPr>
        <w:t xml:space="preserve"> предшествующего месяцу питания.</w:t>
      </w:r>
    </w:p>
    <w:p w:rsidR="002B0CD1" w:rsidRPr="00D101E3" w:rsidRDefault="002B0CD1" w:rsidP="00CE230D">
      <w:pPr>
        <w:pStyle w:val="a3"/>
        <w:widowControl w:val="0"/>
        <w:numPr>
          <w:ilvl w:val="1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Родители (законные представители) вправе:</w:t>
      </w:r>
    </w:p>
    <w:p w:rsidR="002B0CD1" w:rsidRPr="00D101E3" w:rsidRDefault="002B0CD1" w:rsidP="00CE230D">
      <w:pPr>
        <w:pStyle w:val="a3"/>
        <w:widowControl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3.3.1. своевременно получать информацию о состоянии лицевого счета Ученика;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3.3.2. получать информацию на сайте образовательного учреждения о меню на текущую дату;</w:t>
      </w:r>
    </w:p>
    <w:p w:rsidR="002B0CD1" w:rsidRPr="00D101E3" w:rsidRDefault="002B0CD1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3.3.3. на основании представленного заявления получить остаток средств родительской платы.</w:t>
      </w:r>
    </w:p>
    <w:p w:rsidR="00AA42B9" w:rsidRPr="00D101E3" w:rsidRDefault="00CD4643" w:rsidP="00CD464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D101E3">
        <w:rPr>
          <w:rFonts w:ascii="Times New Roman" w:hAnsi="Times New Roman"/>
          <w:color w:val="000000" w:themeColor="text1"/>
        </w:rPr>
        <w:t xml:space="preserve">     </w:t>
      </w:r>
      <w:r w:rsidR="00AA42B9" w:rsidRPr="00D101E3">
        <w:rPr>
          <w:rFonts w:ascii="Times New Roman" w:hAnsi="Times New Roman"/>
          <w:color w:val="000000" w:themeColor="text1"/>
        </w:rPr>
        <w:t>3.4. В целях реализации настоящего Соглашения Родитель разрешает Учреждению обрабатывать, передавать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 персональные данные Ученика и Родителя (законного представителя) в составе: ФИО Родителя, СНИЛС родителя, электронный адрес родителя, контактный номер телефона родителя, ФИО Ученика, СНИЛС ученика, дата рождения Ученика, номер класса Ученика, информация о наличии льгот у Родителя/Ученика. 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(предоставление, доступ), обезличивание, блокирование, удаление, уничтожение. Срок действия настоящего согласия равнозначен сроку действия настоящего Соглашения.</w:t>
      </w:r>
    </w:p>
    <w:p w:rsidR="00AA42B9" w:rsidRPr="00D101E3" w:rsidRDefault="00AA42B9" w:rsidP="00CE230D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</w:p>
    <w:p w:rsidR="002B0CD1" w:rsidRPr="00D101E3" w:rsidRDefault="002B0CD1" w:rsidP="00B021B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101E3">
        <w:rPr>
          <w:rFonts w:ascii="Times New Roman" w:hAnsi="Times New Roman"/>
          <w:b/>
        </w:rPr>
        <w:t>Ответственность сторон.</w:t>
      </w:r>
    </w:p>
    <w:p w:rsidR="002B0CD1" w:rsidRPr="00D101E3" w:rsidRDefault="002B0CD1" w:rsidP="00CE230D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Стороны несут ответственность в соответствии с Российским законодательством.</w:t>
      </w:r>
    </w:p>
    <w:p w:rsidR="002B0CD1" w:rsidRPr="00D101E3" w:rsidRDefault="002B0CD1" w:rsidP="00CE230D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lastRenderedPageBreak/>
        <w:t xml:space="preserve">При непогашении задолженности в </w:t>
      </w:r>
      <w:r w:rsidR="001257A0" w:rsidRPr="00D101E3">
        <w:rPr>
          <w:rFonts w:ascii="Times New Roman" w:hAnsi="Times New Roman"/>
        </w:rPr>
        <w:t>соответствие</w:t>
      </w:r>
      <w:r w:rsidRPr="00D101E3">
        <w:rPr>
          <w:rFonts w:ascii="Times New Roman" w:hAnsi="Times New Roman"/>
        </w:rPr>
        <w:t xml:space="preserve"> с п.3.2.6 настоящего соглашения в течение 1 месяца, Учреждение вправе обратиться в суд с требованием о погашении такой задолженности. </w:t>
      </w:r>
    </w:p>
    <w:p w:rsidR="00E520E8" w:rsidRPr="00D101E3" w:rsidRDefault="002B0CD1" w:rsidP="00E520E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</w:rPr>
      </w:pPr>
      <w:r w:rsidRPr="00D101E3">
        <w:rPr>
          <w:rFonts w:ascii="Times New Roman" w:hAnsi="Times New Roman"/>
          <w:b/>
        </w:rPr>
        <w:t>Заключительные положения</w:t>
      </w:r>
    </w:p>
    <w:p w:rsidR="002B0CD1" w:rsidRPr="00D101E3" w:rsidRDefault="002B0CD1" w:rsidP="00E520E8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Настоящее Соглашение вступает в законную силу с момента его подписания Сторонами и действует до окончания срока обучения Ученика в данном Учреждении.</w:t>
      </w:r>
    </w:p>
    <w:p w:rsidR="002B0CD1" w:rsidRPr="00D101E3" w:rsidRDefault="002B0CD1" w:rsidP="00E520E8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Настоящее Соглашение может быть расторгнуто по соглашению Сторон, по решению суда в установленном порядке, а </w:t>
      </w:r>
      <w:r w:rsidR="00E520E8" w:rsidRPr="00D101E3">
        <w:rPr>
          <w:rFonts w:ascii="Times New Roman" w:hAnsi="Times New Roman"/>
        </w:rPr>
        <w:t>также</w:t>
      </w:r>
      <w:r w:rsidRPr="00D101E3">
        <w:rPr>
          <w:rFonts w:ascii="Times New Roman" w:hAnsi="Times New Roman"/>
        </w:rPr>
        <w:t xml:space="preserve"> в одностороннем порядке с обязательным уведомлением об этом другой </w:t>
      </w:r>
      <w:r w:rsidR="00CE230D" w:rsidRPr="00D101E3">
        <w:rPr>
          <w:rFonts w:ascii="Times New Roman" w:hAnsi="Times New Roman"/>
        </w:rPr>
        <w:t>Стороны в</w:t>
      </w:r>
      <w:r w:rsidRPr="00D101E3">
        <w:rPr>
          <w:rFonts w:ascii="Times New Roman" w:hAnsi="Times New Roman"/>
        </w:rPr>
        <w:t xml:space="preserve"> письменной форме в течение 5 рабочих дней.  </w:t>
      </w:r>
    </w:p>
    <w:p w:rsidR="002B0CD1" w:rsidRPr="00D101E3" w:rsidRDefault="002B0CD1" w:rsidP="00E520E8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2B0CD1" w:rsidRPr="00D101E3" w:rsidRDefault="002B0CD1" w:rsidP="00E520E8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274B60" w:rsidRPr="00D101E3" w:rsidRDefault="00274B60" w:rsidP="00E520E8">
      <w:pPr>
        <w:pStyle w:val="a3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Каждая из Сторон настоящего Соглашения принимает на себя обязательства по организации процессов обработки и защиты персональных данных, полученных в рамках реализации настоящего Соглашения, в соответствии с требованиями Федерального закона от 27.07.2006 № 152-ФЗ «О персональных данных» и несёт ответственность за нарушение норм, регулирующих обработку и защиту персональных данных. Стороны, заключая настоящее соглашение, гарантируют соблюдение охраняемых исключительных прав на результаты интеллектуальной деятельности. Споры (разногласия), возникающие между Сторонами в связи с исполнением настоящего Соглашения, разрешаются ими путём проведения переговоров с оформлением соответствующих протоколов или иных документов, подписанных уполномоченными представителями Сторон.</w:t>
      </w:r>
    </w:p>
    <w:p w:rsidR="00B91F73" w:rsidRPr="00D101E3" w:rsidRDefault="00B91F73" w:rsidP="00CE230D">
      <w:pPr>
        <w:pStyle w:val="a3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>5.6.</w:t>
      </w:r>
      <w:r w:rsidR="002B0CD1" w:rsidRPr="00D101E3">
        <w:rPr>
          <w:rFonts w:ascii="Times New Roman" w:hAnsi="Times New Roman"/>
        </w:rPr>
        <w:t>Настоящее Соглашение составлено в двух экземплярах для каждой из сторон.</w:t>
      </w:r>
    </w:p>
    <w:p w:rsidR="002B0CD1" w:rsidRPr="00D101E3" w:rsidRDefault="00B91F73" w:rsidP="00E84502">
      <w:pPr>
        <w:pStyle w:val="a3"/>
        <w:ind w:left="0" w:firstLine="284"/>
        <w:jc w:val="both"/>
        <w:rPr>
          <w:rFonts w:ascii="Times New Roman" w:hAnsi="Times New Roman"/>
        </w:rPr>
      </w:pPr>
      <w:r w:rsidRPr="00D101E3">
        <w:rPr>
          <w:rFonts w:ascii="Times New Roman" w:hAnsi="Times New Roman"/>
        </w:rPr>
        <w:t xml:space="preserve">5.7. </w:t>
      </w:r>
      <w:r w:rsidR="002B0CD1" w:rsidRPr="00D101E3">
        <w:rPr>
          <w:rFonts w:ascii="Times New Roman" w:hAnsi="Times New Roman"/>
        </w:rPr>
        <w:t>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2B0CD1" w:rsidRPr="00D101E3" w:rsidRDefault="002B0CD1" w:rsidP="00E520E8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101E3">
        <w:rPr>
          <w:rFonts w:ascii="Times New Roman" w:hAnsi="Times New Roman"/>
          <w:b/>
        </w:rPr>
        <w:t>Реквизиты Сторон</w:t>
      </w:r>
    </w:p>
    <w:p w:rsidR="00564967" w:rsidRPr="00D101E3" w:rsidRDefault="00564967" w:rsidP="00ED5CC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58" w:type="dxa"/>
        <w:tblInd w:w="131" w:type="dxa"/>
        <w:tblLook w:val="00A0" w:firstRow="1" w:lastRow="0" w:firstColumn="1" w:lastColumn="0" w:noHBand="0" w:noVBand="0"/>
      </w:tblPr>
      <w:tblGrid>
        <w:gridCol w:w="4655"/>
        <w:gridCol w:w="284"/>
        <w:gridCol w:w="4819"/>
      </w:tblGrid>
      <w:tr w:rsidR="001257A0" w:rsidRPr="00564967" w:rsidTr="00564967">
        <w:trPr>
          <w:trHeight w:val="721"/>
        </w:trPr>
        <w:tc>
          <w:tcPr>
            <w:tcW w:w="4655" w:type="dxa"/>
          </w:tcPr>
          <w:p w:rsidR="00B82124" w:rsidRPr="00564967" w:rsidRDefault="00B82124" w:rsidP="0056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Муниципальное автономное общеобразовательное учреждение средняя общеобразовательная школа № 1 имени С.С. Алексеева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МАОУ СОШ № 1 имени С.С. Алексеева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Юридический адрес: 620028, г. Екатеринбург, Верх-</w:t>
            </w:r>
            <w:proofErr w:type="spellStart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Исетский</w:t>
            </w:r>
            <w:proofErr w:type="spellEnd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бульвар, 23.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Телефон: +7 (343) 227-97-14, +7 (343) 227-97-15, +7 (343) 227-97-16.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Электронная почта: soch1@eduekb.ru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 6658067728   КПП 665801001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Департамент финансов Екатеринбурга 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(МАОУ СОШ № 1 имени С.С. Алексеева л/</w:t>
            </w:r>
            <w:proofErr w:type="spellStart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49062000065, 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л/</w:t>
            </w:r>
            <w:proofErr w:type="spellStart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49062100065)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Р/</w:t>
            </w:r>
            <w:proofErr w:type="spellStart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сч</w:t>
            </w:r>
            <w:proofErr w:type="spellEnd"/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 03234643657010006200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Уральское ГУ Банка России//УФК по Свердловской области г. Екатеринбург</w:t>
            </w:r>
          </w:p>
          <w:p w:rsidR="00E84502" w:rsidRPr="00E84502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БИК 016577551</w:t>
            </w:r>
          </w:p>
          <w:p w:rsidR="005B5AAD" w:rsidRPr="00564967" w:rsidRDefault="00E84502" w:rsidP="00E84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8450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Кор. счет – единый казначейский счет 40102810645370000054</w:t>
            </w:r>
          </w:p>
          <w:p w:rsidR="001257A0" w:rsidRPr="00564967" w:rsidRDefault="00125389" w:rsidP="0056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Директор МА</w:t>
            </w:r>
            <w:r w:rsidR="00B82124"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ОУ СОШ №1 </w:t>
            </w:r>
            <w:r w:rsidR="00D101E3" w:rsidRPr="0056496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имени С.С. Алексеева</w:t>
            </w:r>
          </w:p>
        </w:tc>
        <w:tc>
          <w:tcPr>
            <w:tcW w:w="284" w:type="dxa"/>
          </w:tcPr>
          <w:p w:rsidR="001257A0" w:rsidRPr="00564967" w:rsidRDefault="001257A0" w:rsidP="001257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1257A0" w:rsidRPr="00564967" w:rsidRDefault="001257A0" w:rsidP="001257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64967">
              <w:rPr>
                <w:rFonts w:ascii="Times New Roman" w:hAnsi="Times New Roman"/>
                <w:b/>
              </w:rPr>
              <w:t>Родитель (законный представитель) Ученика: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________________________________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________________________________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________________________________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Адрес проживания: __</w:t>
            </w:r>
            <w:r w:rsidR="00E520E8" w:rsidRPr="00564967">
              <w:rPr>
                <w:rFonts w:ascii="Times New Roman" w:hAnsi="Times New Roman"/>
                <w:b/>
                <w:i/>
              </w:rPr>
              <w:t>______</w:t>
            </w:r>
            <w:r w:rsidRPr="00564967">
              <w:rPr>
                <w:rFonts w:ascii="Times New Roman" w:hAnsi="Times New Roman"/>
                <w:b/>
                <w:i/>
              </w:rPr>
              <w:t>__________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________________________________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Паспорт: серия ____</w:t>
            </w:r>
            <w:r w:rsidR="00E520E8" w:rsidRPr="00564967">
              <w:rPr>
                <w:rFonts w:ascii="Times New Roman" w:hAnsi="Times New Roman"/>
                <w:b/>
                <w:i/>
              </w:rPr>
              <w:t>__</w:t>
            </w:r>
            <w:r w:rsidRPr="00564967">
              <w:rPr>
                <w:rFonts w:ascii="Times New Roman" w:hAnsi="Times New Roman"/>
                <w:b/>
                <w:i/>
              </w:rPr>
              <w:t>_ номер _</w:t>
            </w:r>
            <w:r w:rsidR="00E520E8" w:rsidRPr="00564967">
              <w:rPr>
                <w:rFonts w:ascii="Times New Roman" w:hAnsi="Times New Roman"/>
                <w:b/>
                <w:i/>
              </w:rPr>
              <w:t>__</w:t>
            </w:r>
            <w:r w:rsidRPr="00564967">
              <w:rPr>
                <w:rFonts w:ascii="Times New Roman" w:hAnsi="Times New Roman"/>
                <w:b/>
                <w:i/>
              </w:rPr>
              <w:t>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Выдан __________________________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________________________________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Контактный телефон:</w:t>
            </w:r>
          </w:p>
          <w:p w:rsidR="00111DA8" w:rsidRPr="00564967" w:rsidRDefault="00111DA8" w:rsidP="001257A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_________________________________</w:t>
            </w:r>
          </w:p>
          <w:p w:rsidR="001257A0" w:rsidRPr="00564967" w:rsidRDefault="00111DA8" w:rsidP="00111DA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 xml:space="preserve">_________________________________ </w:t>
            </w:r>
          </w:p>
          <w:p w:rsidR="00111DA8" w:rsidRPr="00564967" w:rsidRDefault="00111DA8" w:rsidP="00111DA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111DA8" w:rsidRPr="00564967" w:rsidRDefault="00111DA8" w:rsidP="00111DA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64967">
              <w:rPr>
                <w:rFonts w:ascii="Times New Roman" w:hAnsi="Times New Roman"/>
                <w:b/>
                <w:i/>
              </w:rPr>
              <w:t>Подпись:</w:t>
            </w:r>
          </w:p>
        </w:tc>
      </w:tr>
      <w:tr w:rsidR="001257A0" w:rsidRPr="00564967" w:rsidTr="00564967">
        <w:trPr>
          <w:trHeight w:val="721"/>
        </w:trPr>
        <w:tc>
          <w:tcPr>
            <w:tcW w:w="4655" w:type="dxa"/>
          </w:tcPr>
          <w:p w:rsidR="00564967" w:rsidRDefault="00970CCD" w:rsidP="0056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</w:t>
            </w:r>
            <w:r w:rsidR="007721DA"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</w:t>
            </w:r>
            <w:r w:rsid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_____</w:t>
            </w:r>
            <w:r w:rsidR="007721DA"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/</w:t>
            </w:r>
            <w:r w:rsid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  </w:t>
            </w:r>
            <w:r w:rsidR="007721DA"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Махновецкий</w:t>
            </w:r>
            <w:proofErr w:type="spellEnd"/>
            <w:r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Алексей     </w:t>
            </w:r>
          </w:p>
          <w:p w:rsidR="001257A0" w:rsidRPr="00564967" w:rsidRDefault="00564967" w:rsidP="0056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64967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Start"/>
            <w:r w:rsidRPr="00564967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подпись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564967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                          </w:t>
            </w:r>
            <w:r w:rsidR="00970CCD"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Витальевич</w:t>
            </w:r>
          </w:p>
          <w:p w:rsidR="001257A0" w:rsidRPr="00564967" w:rsidRDefault="001257A0" w:rsidP="0056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64967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970CCD" w:rsidRPr="00564967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  <w:t xml:space="preserve">                      </w:t>
            </w:r>
          </w:p>
          <w:p w:rsidR="00970CCD" w:rsidRPr="00564967" w:rsidRDefault="00970CCD" w:rsidP="0056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</w:p>
          <w:p w:rsidR="001257A0" w:rsidRPr="00564967" w:rsidRDefault="001257A0" w:rsidP="00564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6496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84" w:type="dxa"/>
          </w:tcPr>
          <w:p w:rsidR="001257A0" w:rsidRPr="00564967" w:rsidRDefault="001257A0" w:rsidP="001257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</w:tcPr>
          <w:p w:rsidR="001257A0" w:rsidRPr="00564967" w:rsidRDefault="001257A0" w:rsidP="001257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2B0CD1" w:rsidRPr="005B3475" w:rsidRDefault="002B0CD1" w:rsidP="004C7F97">
      <w:pPr>
        <w:rPr>
          <w:rFonts w:ascii="Times New Roman" w:hAnsi="Times New Roman"/>
        </w:rPr>
      </w:pPr>
    </w:p>
    <w:sectPr w:rsidR="002B0CD1" w:rsidRPr="005B3475" w:rsidSect="00070769">
      <w:footerReference w:type="default" r:id="rId8"/>
      <w:pgSz w:w="11906" w:h="16838" w:code="9"/>
      <w:pgMar w:top="1134" w:right="1134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7F" w:rsidRDefault="00037D7F" w:rsidP="004C7F97">
      <w:pPr>
        <w:spacing w:after="0" w:line="240" w:lineRule="auto"/>
      </w:pPr>
      <w:r>
        <w:separator/>
      </w:r>
    </w:p>
  </w:endnote>
  <w:endnote w:type="continuationSeparator" w:id="0">
    <w:p w:rsidR="00037D7F" w:rsidRDefault="00037D7F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410322"/>
      <w:docPartObj>
        <w:docPartGallery w:val="Page Numbers (Bottom of Page)"/>
        <w:docPartUnique/>
      </w:docPartObj>
    </w:sdtPr>
    <w:sdtEndPr/>
    <w:sdtContent>
      <w:p w:rsidR="00F45282" w:rsidRDefault="00F452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A31">
          <w:rPr>
            <w:noProof/>
          </w:rPr>
          <w:t>2</w:t>
        </w:r>
        <w:r>
          <w:fldChar w:fldCharType="end"/>
        </w:r>
      </w:p>
    </w:sdtContent>
  </w:sdt>
  <w:p w:rsidR="00F45282" w:rsidRDefault="00F452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7F" w:rsidRDefault="00037D7F" w:rsidP="004C7F97">
      <w:pPr>
        <w:spacing w:after="0" w:line="240" w:lineRule="auto"/>
      </w:pPr>
      <w:r>
        <w:separator/>
      </w:r>
    </w:p>
  </w:footnote>
  <w:footnote w:type="continuationSeparator" w:id="0">
    <w:p w:rsidR="00037D7F" w:rsidRDefault="00037D7F" w:rsidP="004C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6685E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 w15:restartNumberingAfterBreak="0">
    <w:nsid w:val="1BB22CFB"/>
    <w:multiLevelType w:val="hybridMultilevel"/>
    <w:tmpl w:val="91D87BC6"/>
    <w:lvl w:ilvl="0" w:tplc="07046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C23A4F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4" w15:restartNumberingAfterBreak="0">
    <w:nsid w:val="2C0E4852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53C44F30"/>
    <w:multiLevelType w:val="hybridMultilevel"/>
    <w:tmpl w:val="37123020"/>
    <w:lvl w:ilvl="0" w:tplc="070460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8" w15:restartNumberingAfterBreak="0">
    <w:nsid w:val="71133BFF"/>
    <w:multiLevelType w:val="hybridMultilevel"/>
    <w:tmpl w:val="12B899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1CC679F"/>
    <w:multiLevelType w:val="hybridMultilevel"/>
    <w:tmpl w:val="38D49E8A"/>
    <w:lvl w:ilvl="0" w:tplc="07046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CF"/>
    <w:rsid w:val="0000017B"/>
    <w:rsid w:val="00037D7F"/>
    <w:rsid w:val="000439CF"/>
    <w:rsid w:val="000475AA"/>
    <w:rsid w:val="00070769"/>
    <w:rsid w:val="00090CD6"/>
    <w:rsid w:val="000A01AC"/>
    <w:rsid w:val="000A7A0B"/>
    <w:rsid w:val="000B4690"/>
    <w:rsid w:val="000B54FB"/>
    <w:rsid w:val="000B772E"/>
    <w:rsid w:val="000C7E47"/>
    <w:rsid w:val="000D30F4"/>
    <w:rsid w:val="000F144A"/>
    <w:rsid w:val="00111DA8"/>
    <w:rsid w:val="00125389"/>
    <w:rsid w:val="001257A0"/>
    <w:rsid w:val="001277E7"/>
    <w:rsid w:val="00166D88"/>
    <w:rsid w:val="0019254A"/>
    <w:rsid w:val="00197440"/>
    <w:rsid w:val="001A2401"/>
    <w:rsid w:val="001C0EF2"/>
    <w:rsid w:val="001D0482"/>
    <w:rsid w:val="00234093"/>
    <w:rsid w:val="00257AA5"/>
    <w:rsid w:val="00260FB0"/>
    <w:rsid w:val="002618D2"/>
    <w:rsid w:val="00263AEE"/>
    <w:rsid w:val="00274B60"/>
    <w:rsid w:val="002A637C"/>
    <w:rsid w:val="002B0CD1"/>
    <w:rsid w:val="003069E4"/>
    <w:rsid w:val="00342780"/>
    <w:rsid w:val="00374EC9"/>
    <w:rsid w:val="00382228"/>
    <w:rsid w:val="003A7A55"/>
    <w:rsid w:val="003C53DA"/>
    <w:rsid w:val="003E0852"/>
    <w:rsid w:val="004524B0"/>
    <w:rsid w:val="004556E8"/>
    <w:rsid w:val="00473025"/>
    <w:rsid w:val="00485849"/>
    <w:rsid w:val="0049608E"/>
    <w:rsid w:val="0049618A"/>
    <w:rsid w:val="004C44E4"/>
    <w:rsid w:val="004C7F97"/>
    <w:rsid w:val="004D3E4C"/>
    <w:rsid w:val="004E36EA"/>
    <w:rsid w:val="004E6F43"/>
    <w:rsid w:val="004F2F2A"/>
    <w:rsid w:val="00502CFB"/>
    <w:rsid w:val="0051564A"/>
    <w:rsid w:val="00557A31"/>
    <w:rsid w:val="00564967"/>
    <w:rsid w:val="00566EFF"/>
    <w:rsid w:val="005B12A0"/>
    <w:rsid w:val="005B3475"/>
    <w:rsid w:val="005B5AAD"/>
    <w:rsid w:val="00615A36"/>
    <w:rsid w:val="006311A3"/>
    <w:rsid w:val="00640757"/>
    <w:rsid w:val="006545CD"/>
    <w:rsid w:val="00665678"/>
    <w:rsid w:val="00685170"/>
    <w:rsid w:val="00685EA0"/>
    <w:rsid w:val="006A1300"/>
    <w:rsid w:val="006A46BB"/>
    <w:rsid w:val="006C32D3"/>
    <w:rsid w:val="006D075E"/>
    <w:rsid w:val="006D53BE"/>
    <w:rsid w:val="006E14EB"/>
    <w:rsid w:val="006E3361"/>
    <w:rsid w:val="006F5534"/>
    <w:rsid w:val="00712E50"/>
    <w:rsid w:val="00743082"/>
    <w:rsid w:val="007570B9"/>
    <w:rsid w:val="00760EBD"/>
    <w:rsid w:val="0076224C"/>
    <w:rsid w:val="007721DA"/>
    <w:rsid w:val="00785DCE"/>
    <w:rsid w:val="007D3477"/>
    <w:rsid w:val="007E0611"/>
    <w:rsid w:val="007E0CD7"/>
    <w:rsid w:val="007F64E1"/>
    <w:rsid w:val="008038CE"/>
    <w:rsid w:val="00805202"/>
    <w:rsid w:val="00810F8F"/>
    <w:rsid w:val="00820D36"/>
    <w:rsid w:val="00830C23"/>
    <w:rsid w:val="00835AAD"/>
    <w:rsid w:val="00846549"/>
    <w:rsid w:val="008B3828"/>
    <w:rsid w:val="008D1035"/>
    <w:rsid w:val="008D6FED"/>
    <w:rsid w:val="008F64BC"/>
    <w:rsid w:val="009242D4"/>
    <w:rsid w:val="009308F2"/>
    <w:rsid w:val="00932808"/>
    <w:rsid w:val="00961583"/>
    <w:rsid w:val="00970CCD"/>
    <w:rsid w:val="009B5990"/>
    <w:rsid w:val="009D3699"/>
    <w:rsid w:val="009E59A4"/>
    <w:rsid w:val="00A117D8"/>
    <w:rsid w:val="00A25576"/>
    <w:rsid w:val="00AA42B9"/>
    <w:rsid w:val="00B021B6"/>
    <w:rsid w:val="00B27099"/>
    <w:rsid w:val="00B554DC"/>
    <w:rsid w:val="00B573B4"/>
    <w:rsid w:val="00B57E28"/>
    <w:rsid w:val="00B6518A"/>
    <w:rsid w:val="00B712E7"/>
    <w:rsid w:val="00B82124"/>
    <w:rsid w:val="00B825DA"/>
    <w:rsid w:val="00B91F73"/>
    <w:rsid w:val="00BC6889"/>
    <w:rsid w:val="00BF2154"/>
    <w:rsid w:val="00C13206"/>
    <w:rsid w:val="00C16956"/>
    <w:rsid w:val="00C21AD7"/>
    <w:rsid w:val="00C504ED"/>
    <w:rsid w:val="00C63254"/>
    <w:rsid w:val="00C81887"/>
    <w:rsid w:val="00C95143"/>
    <w:rsid w:val="00C95514"/>
    <w:rsid w:val="00CC390C"/>
    <w:rsid w:val="00CD4643"/>
    <w:rsid w:val="00CE230D"/>
    <w:rsid w:val="00D101E3"/>
    <w:rsid w:val="00D421C6"/>
    <w:rsid w:val="00D645EC"/>
    <w:rsid w:val="00D6612D"/>
    <w:rsid w:val="00D763FC"/>
    <w:rsid w:val="00D767AE"/>
    <w:rsid w:val="00D807FE"/>
    <w:rsid w:val="00DB35C0"/>
    <w:rsid w:val="00DB4D27"/>
    <w:rsid w:val="00DC1934"/>
    <w:rsid w:val="00DD072C"/>
    <w:rsid w:val="00DE15DB"/>
    <w:rsid w:val="00E402D1"/>
    <w:rsid w:val="00E520E8"/>
    <w:rsid w:val="00E7179B"/>
    <w:rsid w:val="00E73E55"/>
    <w:rsid w:val="00E84502"/>
    <w:rsid w:val="00E945EE"/>
    <w:rsid w:val="00E96DA0"/>
    <w:rsid w:val="00EA2EE5"/>
    <w:rsid w:val="00EA7A4A"/>
    <w:rsid w:val="00EB2734"/>
    <w:rsid w:val="00EC271F"/>
    <w:rsid w:val="00ED0AA2"/>
    <w:rsid w:val="00ED5CCF"/>
    <w:rsid w:val="00F05AC5"/>
    <w:rsid w:val="00F43911"/>
    <w:rsid w:val="00F45282"/>
    <w:rsid w:val="00F47BBA"/>
    <w:rsid w:val="00F613A4"/>
    <w:rsid w:val="00F85436"/>
    <w:rsid w:val="00FC7F31"/>
    <w:rsid w:val="00FD73A1"/>
    <w:rsid w:val="00FE70E7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05278C-ECDE-4F8F-BEF6-2C06BB60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4C7F97"/>
    <w:rPr>
      <w:rFonts w:ascii="Calibri" w:hAnsi="Calibri"/>
    </w:rPr>
  </w:style>
  <w:style w:type="paragraph" w:styleId="a6">
    <w:name w:val="footer"/>
    <w:basedOn w:val="a"/>
    <w:link w:val="a7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C7F9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53DA"/>
    <w:rPr>
      <w:sz w:val="22"/>
      <w:lang w:val="ru-RU" w:eastAsia="en-US"/>
    </w:rPr>
  </w:style>
  <w:style w:type="character" w:styleId="aa">
    <w:name w:val="annotation reference"/>
    <w:basedOn w:val="a0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Pr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Pr>
      <w:b/>
      <w:sz w:val="20"/>
      <w:lang w:eastAsia="en-US"/>
    </w:rPr>
  </w:style>
  <w:style w:type="table" w:styleId="af">
    <w:name w:val="Table Grid"/>
    <w:basedOn w:val="a1"/>
    <w:locked/>
    <w:rsid w:val="00C13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F98F-CB83-47D2-AE2D-50C9F0F0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Пользователь</cp:lastModifiedBy>
  <cp:revision>23</cp:revision>
  <cp:lastPrinted>2023-01-11T09:51:00Z</cp:lastPrinted>
  <dcterms:created xsi:type="dcterms:W3CDTF">2023-01-11T09:49:00Z</dcterms:created>
  <dcterms:modified xsi:type="dcterms:W3CDTF">2026-01-13T07:35:00Z</dcterms:modified>
</cp:coreProperties>
</file>