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4C" w:rsidRDefault="00F604F4">
      <w:pPr>
        <w:spacing w:after="27" w:line="259" w:lineRule="auto"/>
        <w:ind w:right="3"/>
        <w:jc w:val="center"/>
      </w:pPr>
      <w:r>
        <w:rPr>
          <w:b/>
        </w:rPr>
        <w:t xml:space="preserve">СПРАВКА О МАТЕРИАЛЬНО-ТЕХНИЧЕСКОМ ОБЕСПЕЧЕНИИ ОБРАЗОВАТЕЛЬНОЙ ДЕЯТЕЛЬНОСТИ </w:t>
      </w:r>
    </w:p>
    <w:p w:rsidR="00C1534C" w:rsidRDefault="00F604F4">
      <w:pPr>
        <w:spacing w:after="27" w:line="259" w:lineRule="auto"/>
        <w:ind w:right="3"/>
        <w:jc w:val="center"/>
      </w:pPr>
      <w:r>
        <w:rPr>
          <w:b/>
        </w:rPr>
        <w:t xml:space="preserve">ОБОРУДОВАННЫМИ УЧЕБНЫМИ КАБИНЕТАМИ, ОБЪЕКТАМИ  </w:t>
      </w:r>
    </w:p>
    <w:p w:rsidR="00C1534C" w:rsidRDefault="00F604F4">
      <w:pPr>
        <w:spacing w:after="0" w:line="259" w:lineRule="auto"/>
        <w:ind w:right="1"/>
        <w:jc w:val="center"/>
      </w:pPr>
      <w:r>
        <w:rPr>
          <w:b/>
        </w:rPr>
        <w:t xml:space="preserve">ДЛЯ ПРОВЕДЕНИЯ ПРАКТИЧЕСКИХ ЗАНЯТИЙ  </w:t>
      </w:r>
    </w:p>
    <w:p w:rsidR="00C1534C" w:rsidRDefault="00F604F4">
      <w:pPr>
        <w:pStyle w:val="1"/>
      </w:pPr>
      <w:r>
        <w:t xml:space="preserve">Муниципальное </w:t>
      </w:r>
      <w:r w:rsidR="00696FA6">
        <w:t>бюджетное</w:t>
      </w:r>
      <w:r>
        <w:t xml:space="preserve"> общеобразовательное учреждение средняя общеобразовательная школа № </w:t>
      </w:r>
      <w:r w:rsidR="00696FA6">
        <w:t>1</w:t>
      </w:r>
      <w:r>
        <w:t xml:space="preserve"> </w:t>
      </w:r>
    </w:p>
    <w:p w:rsidR="00D207D2" w:rsidRPr="00D207D2" w:rsidRDefault="009A5C64" w:rsidP="009A5C64">
      <w:pPr>
        <w:spacing w:after="71" w:line="256" w:lineRule="auto"/>
        <w:ind w:left="63" w:firstLine="0"/>
        <w:jc w:val="center"/>
        <w:rPr>
          <w:b/>
          <w:szCs w:val="24"/>
        </w:rPr>
      </w:pPr>
      <w:r w:rsidRPr="009A5C64">
        <w:rPr>
          <w:b/>
          <w:szCs w:val="24"/>
        </w:rPr>
        <w:t xml:space="preserve">620028, </w:t>
      </w:r>
      <w:r w:rsidRPr="00D207D2">
        <w:rPr>
          <w:b/>
          <w:szCs w:val="24"/>
        </w:rPr>
        <w:t>Свердловская область</w:t>
      </w:r>
      <w:r w:rsidRPr="009A5C64">
        <w:rPr>
          <w:b/>
          <w:szCs w:val="24"/>
        </w:rPr>
        <w:t xml:space="preserve"> </w:t>
      </w:r>
      <w:r>
        <w:rPr>
          <w:b/>
          <w:szCs w:val="24"/>
        </w:rPr>
        <w:t xml:space="preserve">г. Екатеринбург, </w:t>
      </w:r>
      <w:r w:rsidRPr="009A5C64">
        <w:rPr>
          <w:b/>
          <w:szCs w:val="24"/>
        </w:rPr>
        <w:t xml:space="preserve">ул. Верх – </w:t>
      </w:r>
      <w:proofErr w:type="spellStart"/>
      <w:r w:rsidRPr="009A5C64">
        <w:rPr>
          <w:b/>
          <w:szCs w:val="24"/>
        </w:rPr>
        <w:t>Исетский</w:t>
      </w:r>
      <w:proofErr w:type="spellEnd"/>
      <w:r w:rsidRPr="009A5C64">
        <w:rPr>
          <w:b/>
          <w:szCs w:val="24"/>
        </w:rPr>
        <w:t xml:space="preserve"> бульвар, 23</w:t>
      </w:r>
    </w:p>
    <w:tbl>
      <w:tblPr>
        <w:tblStyle w:val="TableGrid"/>
        <w:tblpPr w:leftFromText="180" w:rightFromText="180" w:vertAnchor="text" w:horzAnchor="margin" w:tblpX="-461" w:tblpY="364"/>
        <w:tblOverlap w:val="never"/>
        <w:tblW w:w="15415" w:type="dxa"/>
        <w:tblInd w:w="0" w:type="dxa"/>
        <w:tblLayout w:type="fixed"/>
        <w:tblCellMar>
          <w:top w:w="7" w:type="dxa"/>
          <w:left w:w="106" w:type="dxa"/>
          <w:right w:w="60" w:type="dxa"/>
        </w:tblCellMar>
        <w:tblLook w:val="04A0" w:firstRow="1" w:lastRow="0" w:firstColumn="1" w:lastColumn="0" w:noHBand="0" w:noVBand="1"/>
      </w:tblPr>
      <w:tblGrid>
        <w:gridCol w:w="532"/>
        <w:gridCol w:w="2835"/>
        <w:gridCol w:w="7796"/>
        <w:gridCol w:w="1005"/>
        <w:gridCol w:w="1701"/>
        <w:gridCol w:w="1546"/>
      </w:tblGrid>
      <w:tr w:rsidR="00ED6100" w:rsidTr="00ED6100">
        <w:trPr>
          <w:trHeight w:val="3322"/>
        </w:trPr>
        <w:tc>
          <w:tcPr>
            <w:tcW w:w="532"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3" w:right="47" w:firstLine="0"/>
              <w:jc w:val="center"/>
            </w:pPr>
            <w:r>
              <w:rPr>
                <w:b/>
              </w:rPr>
              <w:t xml:space="preserve">№ п/ п </w:t>
            </w:r>
          </w:p>
        </w:tc>
        <w:tc>
          <w:tcPr>
            <w:tcW w:w="2835"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38" w:lineRule="auto"/>
              <w:ind w:left="0" w:firstLine="0"/>
              <w:jc w:val="center"/>
            </w:pPr>
            <w:r>
              <w:rPr>
                <w:b/>
              </w:rPr>
              <w:t xml:space="preserve">Уровень, ступень образования, вид </w:t>
            </w:r>
          </w:p>
          <w:p w:rsidR="00ED6100" w:rsidRDefault="00ED6100" w:rsidP="00ED6100">
            <w:pPr>
              <w:spacing w:after="0" w:line="238" w:lineRule="auto"/>
              <w:ind w:left="0" w:firstLine="0"/>
              <w:jc w:val="center"/>
            </w:pPr>
            <w:r>
              <w:rPr>
                <w:b/>
              </w:rPr>
              <w:t xml:space="preserve">образовательной программы </w:t>
            </w:r>
          </w:p>
          <w:p w:rsidR="00ED6100" w:rsidRDefault="00ED6100" w:rsidP="00ED6100">
            <w:pPr>
              <w:spacing w:after="0" w:line="259" w:lineRule="auto"/>
              <w:ind w:left="48" w:firstLine="0"/>
            </w:pPr>
            <w:r>
              <w:rPr>
                <w:b/>
              </w:rPr>
              <w:t>(основная/дополнительна</w:t>
            </w:r>
          </w:p>
          <w:p w:rsidR="00ED6100" w:rsidRDefault="00ED6100" w:rsidP="00ED6100">
            <w:pPr>
              <w:spacing w:after="0" w:line="238" w:lineRule="auto"/>
              <w:ind w:left="0" w:firstLine="0"/>
              <w:jc w:val="center"/>
            </w:pPr>
            <w:r>
              <w:rPr>
                <w:b/>
              </w:rPr>
              <w:t xml:space="preserve">я), направление подготовки, </w:t>
            </w:r>
          </w:p>
          <w:p w:rsidR="00ED6100" w:rsidRDefault="00ED6100" w:rsidP="00ED6100">
            <w:pPr>
              <w:spacing w:after="0" w:line="259" w:lineRule="auto"/>
              <w:ind w:left="0" w:right="49" w:firstLine="0"/>
              <w:jc w:val="center"/>
            </w:pPr>
            <w:r>
              <w:rPr>
                <w:b/>
              </w:rPr>
              <w:t xml:space="preserve">специальность, </w:t>
            </w:r>
          </w:p>
          <w:p w:rsidR="00ED6100" w:rsidRDefault="00ED6100" w:rsidP="00ED6100">
            <w:pPr>
              <w:spacing w:after="0" w:line="238" w:lineRule="auto"/>
              <w:ind w:left="0" w:firstLine="0"/>
              <w:jc w:val="center"/>
            </w:pPr>
            <w:r>
              <w:rPr>
                <w:b/>
              </w:rPr>
              <w:t xml:space="preserve">профессия, наименование предмета, дисциплины </w:t>
            </w:r>
          </w:p>
          <w:p w:rsidR="00ED6100" w:rsidRDefault="00ED6100" w:rsidP="00ED6100">
            <w:pPr>
              <w:spacing w:after="0" w:line="259" w:lineRule="auto"/>
              <w:ind w:left="0" w:firstLine="0"/>
              <w:jc w:val="center"/>
            </w:pPr>
            <w:r>
              <w:rPr>
                <w:b/>
              </w:rPr>
              <w:t xml:space="preserve">(модуля) в соответствии с учебным планом </w:t>
            </w:r>
          </w:p>
        </w:tc>
        <w:tc>
          <w:tcPr>
            <w:tcW w:w="7796"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38" w:lineRule="auto"/>
              <w:ind w:left="0" w:firstLine="0"/>
              <w:jc w:val="center"/>
            </w:pPr>
            <w:r>
              <w:rPr>
                <w:b/>
              </w:rPr>
              <w:t xml:space="preserve">Наименование оборудованных учебных кабинетов, объектов для проведения </w:t>
            </w:r>
          </w:p>
          <w:p w:rsidR="00ED6100" w:rsidRDefault="00ED6100" w:rsidP="00ED6100">
            <w:pPr>
              <w:spacing w:after="0" w:line="259" w:lineRule="auto"/>
              <w:ind w:left="0" w:firstLine="0"/>
              <w:jc w:val="center"/>
            </w:pPr>
            <w:r>
              <w:rPr>
                <w:b/>
              </w:rPr>
              <w:t xml:space="preserve">практических занятий с перечнем основного оборудования </w:t>
            </w:r>
          </w:p>
        </w:tc>
        <w:tc>
          <w:tcPr>
            <w:tcW w:w="1005"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38" w:lineRule="auto"/>
              <w:ind w:left="0" w:firstLine="0"/>
              <w:jc w:val="center"/>
            </w:pPr>
            <w:r>
              <w:rPr>
                <w:b/>
              </w:rPr>
              <w:t xml:space="preserve">Фактический адрес учебных </w:t>
            </w:r>
          </w:p>
          <w:p w:rsidR="00ED6100" w:rsidRDefault="00ED6100" w:rsidP="00ED6100">
            <w:pPr>
              <w:spacing w:after="0" w:line="259" w:lineRule="auto"/>
              <w:ind w:left="0" w:firstLine="0"/>
              <w:jc w:val="center"/>
            </w:pPr>
            <w:r>
              <w:rPr>
                <w:b/>
              </w:rPr>
              <w:t xml:space="preserve">кабинетов и объектов </w:t>
            </w:r>
          </w:p>
        </w:tc>
        <w:tc>
          <w:tcPr>
            <w:tcW w:w="1701"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38" w:lineRule="auto"/>
              <w:ind w:left="0" w:firstLine="0"/>
              <w:jc w:val="center"/>
            </w:pPr>
            <w:r>
              <w:rPr>
                <w:b/>
              </w:rPr>
              <w:t xml:space="preserve">Форма владения, </w:t>
            </w:r>
          </w:p>
          <w:p w:rsidR="00ED6100" w:rsidRDefault="00ED6100" w:rsidP="00ED6100">
            <w:pPr>
              <w:spacing w:after="0" w:line="259" w:lineRule="auto"/>
              <w:ind w:left="48" w:firstLine="0"/>
            </w:pPr>
            <w:r>
              <w:rPr>
                <w:b/>
              </w:rPr>
              <w:t xml:space="preserve">пользования </w:t>
            </w:r>
          </w:p>
          <w:p w:rsidR="00ED6100" w:rsidRDefault="00ED6100" w:rsidP="00ED6100">
            <w:pPr>
              <w:spacing w:after="0" w:line="259" w:lineRule="auto"/>
              <w:ind w:left="50" w:firstLine="0"/>
            </w:pPr>
            <w:r>
              <w:rPr>
                <w:b/>
              </w:rPr>
              <w:t>(</w:t>
            </w:r>
            <w:proofErr w:type="spellStart"/>
            <w:r>
              <w:rPr>
                <w:b/>
              </w:rPr>
              <w:t>собственнос</w:t>
            </w:r>
            <w:proofErr w:type="spellEnd"/>
          </w:p>
          <w:p w:rsidR="00ED6100" w:rsidRDefault="00ED6100" w:rsidP="00ED6100">
            <w:pPr>
              <w:spacing w:after="0" w:line="259" w:lineRule="auto"/>
              <w:ind w:left="0" w:right="45" w:firstLine="0"/>
              <w:jc w:val="center"/>
            </w:pPr>
            <w:proofErr w:type="spellStart"/>
            <w:r>
              <w:rPr>
                <w:b/>
              </w:rPr>
              <w:t>ть</w:t>
            </w:r>
            <w:proofErr w:type="spellEnd"/>
            <w:r>
              <w:rPr>
                <w:b/>
              </w:rPr>
              <w:t xml:space="preserve">, </w:t>
            </w:r>
          </w:p>
          <w:p w:rsidR="00ED6100" w:rsidRDefault="00ED6100" w:rsidP="00ED6100">
            <w:pPr>
              <w:spacing w:after="0" w:line="259" w:lineRule="auto"/>
              <w:ind w:left="60" w:firstLine="0"/>
            </w:pPr>
            <w:r>
              <w:rPr>
                <w:b/>
              </w:rPr>
              <w:t xml:space="preserve">оперативное </w:t>
            </w:r>
          </w:p>
          <w:p w:rsidR="00ED6100" w:rsidRDefault="00ED6100" w:rsidP="00ED6100">
            <w:pPr>
              <w:spacing w:after="0" w:line="238" w:lineRule="auto"/>
              <w:ind w:left="0" w:firstLine="0"/>
              <w:jc w:val="center"/>
            </w:pPr>
            <w:r>
              <w:rPr>
                <w:b/>
              </w:rPr>
              <w:t xml:space="preserve">управление, аренда, </w:t>
            </w:r>
          </w:p>
          <w:p w:rsidR="00ED6100" w:rsidRDefault="00ED6100" w:rsidP="00ED6100">
            <w:pPr>
              <w:spacing w:after="0" w:line="259" w:lineRule="auto"/>
              <w:ind w:left="36" w:firstLine="0"/>
            </w:pPr>
            <w:r>
              <w:rPr>
                <w:b/>
              </w:rPr>
              <w:t>безвозмездно</w:t>
            </w:r>
          </w:p>
          <w:p w:rsidR="00ED6100" w:rsidRDefault="00ED6100" w:rsidP="00ED6100">
            <w:pPr>
              <w:spacing w:after="0" w:line="259" w:lineRule="auto"/>
              <w:ind w:left="0" w:right="44" w:firstLine="0"/>
              <w:jc w:val="center"/>
            </w:pPr>
            <w:r>
              <w:rPr>
                <w:b/>
              </w:rPr>
              <w:t xml:space="preserve">е </w:t>
            </w:r>
          </w:p>
          <w:p w:rsidR="00ED6100" w:rsidRDefault="00ED6100" w:rsidP="00ED6100">
            <w:pPr>
              <w:spacing w:after="22" w:line="259" w:lineRule="auto"/>
              <w:ind w:left="60" w:firstLine="0"/>
            </w:pPr>
            <w:r>
              <w:rPr>
                <w:b/>
              </w:rPr>
              <w:t xml:space="preserve">пользование </w:t>
            </w:r>
          </w:p>
          <w:p w:rsidR="00ED6100" w:rsidRDefault="00ED6100" w:rsidP="00ED6100">
            <w:pPr>
              <w:spacing w:after="0" w:line="259" w:lineRule="auto"/>
              <w:ind w:left="0" w:right="40" w:firstLine="0"/>
              <w:jc w:val="center"/>
            </w:pPr>
            <w:r>
              <w:rPr>
                <w:b/>
              </w:rPr>
              <w:t xml:space="preserve">и др.) </w:t>
            </w:r>
          </w:p>
        </w:tc>
        <w:tc>
          <w:tcPr>
            <w:tcW w:w="1546"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38" w:lineRule="auto"/>
              <w:ind w:left="0" w:firstLine="0"/>
              <w:jc w:val="center"/>
            </w:pPr>
            <w:r>
              <w:rPr>
                <w:b/>
              </w:rPr>
              <w:t xml:space="preserve">Реквизиты и сроки действия </w:t>
            </w:r>
          </w:p>
          <w:p w:rsidR="00ED6100" w:rsidRDefault="00ED6100" w:rsidP="00ED6100">
            <w:pPr>
              <w:spacing w:after="0" w:line="259" w:lineRule="auto"/>
              <w:ind w:left="0" w:firstLine="0"/>
              <w:jc w:val="center"/>
            </w:pPr>
            <w:proofErr w:type="spellStart"/>
            <w:r>
              <w:rPr>
                <w:b/>
              </w:rPr>
              <w:t>правоустанавлива</w:t>
            </w:r>
            <w:proofErr w:type="spellEnd"/>
            <w:r>
              <w:rPr>
                <w:b/>
              </w:rPr>
              <w:t xml:space="preserve"> </w:t>
            </w:r>
            <w:proofErr w:type="spellStart"/>
            <w:r>
              <w:rPr>
                <w:b/>
              </w:rPr>
              <w:t>ющих</w:t>
            </w:r>
            <w:proofErr w:type="spellEnd"/>
            <w:r>
              <w:rPr>
                <w:b/>
              </w:rPr>
              <w:t xml:space="preserve"> документов </w:t>
            </w:r>
          </w:p>
        </w:tc>
      </w:tr>
      <w:tr w:rsidR="00ED6100" w:rsidTr="00ED6100">
        <w:trPr>
          <w:trHeight w:val="288"/>
        </w:trPr>
        <w:tc>
          <w:tcPr>
            <w:tcW w:w="532"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8"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50" w:firstLine="0"/>
              <w:jc w:val="center"/>
            </w:pPr>
            <w:r>
              <w:t xml:space="preserve">2 </w:t>
            </w:r>
          </w:p>
        </w:tc>
        <w:tc>
          <w:tcPr>
            <w:tcW w:w="7796"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5" w:firstLine="0"/>
              <w:jc w:val="center"/>
            </w:pPr>
            <w:r>
              <w:t xml:space="preserve">3 </w:t>
            </w:r>
          </w:p>
        </w:tc>
        <w:tc>
          <w:tcPr>
            <w:tcW w:w="1005"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6" w:firstLine="0"/>
              <w:jc w:val="center"/>
            </w:pPr>
            <w: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5"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51" w:firstLine="0"/>
              <w:jc w:val="center"/>
            </w:pPr>
            <w:r>
              <w:t xml:space="preserve">6 </w:t>
            </w:r>
          </w:p>
        </w:tc>
      </w:tr>
      <w:tr w:rsidR="00ED6100" w:rsidTr="00ED6100">
        <w:trPr>
          <w:trHeight w:val="286"/>
        </w:trPr>
        <w:tc>
          <w:tcPr>
            <w:tcW w:w="15415" w:type="dxa"/>
            <w:gridSpan w:val="6"/>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2439" w:firstLine="0"/>
            </w:pPr>
            <w:r>
              <w:rPr>
                <w:b/>
              </w:rPr>
              <w:t xml:space="preserve">Основная общеобразовательная программа начального общего образования </w:t>
            </w:r>
          </w:p>
        </w:tc>
      </w:tr>
      <w:tr w:rsidR="00ED6100" w:rsidTr="00ED6100">
        <w:trPr>
          <w:trHeight w:val="2771"/>
        </w:trPr>
        <w:tc>
          <w:tcPr>
            <w:tcW w:w="532"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8"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45" w:line="238" w:lineRule="auto"/>
              <w:ind w:left="6" w:firstLine="0"/>
            </w:pPr>
            <w:r>
              <w:t xml:space="preserve">1) Начальное общее образование, начального общего образования, </w:t>
            </w:r>
          </w:p>
          <w:p w:rsidR="00ED6100" w:rsidRDefault="00ED6100" w:rsidP="00ED6100">
            <w:pPr>
              <w:spacing w:after="0" w:line="267" w:lineRule="auto"/>
              <w:ind w:left="0" w:right="60" w:firstLine="0"/>
            </w:pPr>
            <w:r>
              <w:t xml:space="preserve">основная,  </w:t>
            </w:r>
          </w:p>
          <w:p w:rsidR="00ED6100" w:rsidRPr="00C45F22" w:rsidRDefault="00ED6100" w:rsidP="00ED6100">
            <w:pPr>
              <w:spacing w:after="0" w:line="267" w:lineRule="auto"/>
              <w:ind w:left="0" w:right="60" w:firstLine="0"/>
              <w:rPr>
                <w:b/>
              </w:rPr>
            </w:pPr>
            <w:r w:rsidRPr="00C45F22">
              <w:rPr>
                <w:b/>
              </w:rPr>
              <w:t>Русский язык</w:t>
            </w:r>
          </w:p>
          <w:p w:rsidR="00ED6100" w:rsidRDefault="00ED6100" w:rsidP="00ED6100">
            <w:pPr>
              <w:spacing w:after="0" w:line="267" w:lineRule="auto"/>
              <w:ind w:left="0" w:right="60" w:firstLine="0"/>
              <w:rPr>
                <w:b/>
              </w:rPr>
            </w:pPr>
            <w:r w:rsidRPr="00C45F22">
              <w:rPr>
                <w:b/>
              </w:rPr>
              <w:t>Литературное чтение</w:t>
            </w:r>
          </w:p>
          <w:p w:rsidR="00ED6100" w:rsidRPr="00C45F22" w:rsidRDefault="00ED6100" w:rsidP="00ED6100">
            <w:pPr>
              <w:spacing w:after="0" w:line="267" w:lineRule="auto"/>
              <w:ind w:left="0" w:right="60" w:firstLine="0"/>
              <w:rPr>
                <w:b/>
              </w:rPr>
            </w:pPr>
            <w:r>
              <w:rPr>
                <w:b/>
              </w:rPr>
              <w:t>Математика</w:t>
            </w:r>
          </w:p>
          <w:p w:rsidR="00ED6100" w:rsidRPr="00C45F22" w:rsidRDefault="00ED6100" w:rsidP="00ED6100">
            <w:pPr>
              <w:spacing w:after="0" w:line="267" w:lineRule="auto"/>
              <w:ind w:left="0" w:right="60" w:firstLine="0"/>
              <w:rPr>
                <w:b/>
              </w:rPr>
            </w:pPr>
            <w:r w:rsidRPr="00C45F22">
              <w:rPr>
                <w:b/>
              </w:rPr>
              <w:t>Окружающий мир</w:t>
            </w:r>
          </w:p>
          <w:p w:rsidR="00ED6100" w:rsidRPr="00C45F22" w:rsidRDefault="00ED6100" w:rsidP="00ED6100">
            <w:pPr>
              <w:spacing w:after="0" w:line="267" w:lineRule="auto"/>
              <w:ind w:left="0" w:right="60" w:firstLine="0"/>
              <w:rPr>
                <w:b/>
              </w:rPr>
            </w:pPr>
            <w:r w:rsidRPr="00C45F22">
              <w:rPr>
                <w:b/>
              </w:rPr>
              <w:t>Технология</w:t>
            </w:r>
          </w:p>
          <w:p w:rsidR="00ED6100" w:rsidRPr="00C45F22" w:rsidRDefault="00ED6100" w:rsidP="00ED6100">
            <w:pPr>
              <w:spacing w:after="0" w:line="267" w:lineRule="auto"/>
              <w:ind w:left="0" w:right="60" w:firstLine="0"/>
              <w:rPr>
                <w:b/>
              </w:rPr>
            </w:pPr>
            <w:r w:rsidRPr="00C45F22">
              <w:rPr>
                <w:b/>
              </w:rPr>
              <w:lastRenderedPageBreak/>
              <w:t>Изобразительное искусство</w:t>
            </w:r>
          </w:p>
          <w:p w:rsidR="00ED6100" w:rsidRDefault="00ED6100" w:rsidP="00ED6100">
            <w:pPr>
              <w:spacing w:after="0" w:line="267" w:lineRule="auto"/>
              <w:ind w:left="0" w:right="60" w:firstLine="0"/>
            </w:pPr>
          </w:p>
        </w:tc>
        <w:tc>
          <w:tcPr>
            <w:tcW w:w="7796" w:type="dxa"/>
            <w:tcBorders>
              <w:top w:val="single" w:sz="4" w:space="0" w:color="000000"/>
              <w:left w:val="single" w:sz="4" w:space="0" w:color="000000"/>
              <w:bottom w:val="single" w:sz="4" w:space="0" w:color="000000"/>
              <w:right w:val="single" w:sz="4" w:space="0" w:color="000000"/>
            </w:tcBorders>
          </w:tcPr>
          <w:p w:rsidR="00ED6100" w:rsidRDefault="00ED6100" w:rsidP="00ED6100">
            <w:pPr>
              <w:spacing w:after="0" w:line="259" w:lineRule="auto"/>
              <w:ind w:left="0" w:right="49" w:firstLine="0"/>
              <w:jc w:val="center"/>
              <w:rPr>
                <w:b/>
                <w:u w:val="single"/>
              </w:rPr>
            </w:pPr>
            <w:r>
              <w:rPr>
                <w:b/>
                <w:u w:val="single"/>
              </w:rPr>
              <w:lastRenderedPageBreak/>
              <w:t>Русский язык</w:t>
            </w:r>
          </w:p>
          <w:p w:rsidR="00ED6100" w:rsidRPr="001C7211" w:rsidRDefault="00ED6100" w:rsidP="00ED6100">
            <w:pPr>
              <w:pStyle w:val="a3"/>
              <w:numPr>
                <w:ilvl w:val="0"/>
                <w:numId w:val="33"/>
              </w:numPr>
              <w:rPr>
                <w:rFonts w:eastAsia="Times New Roman"/>
                <w:b/>
                <w:sz w:val="24"/>
                <w:szCs w:val="24"/>
              </w:rPr>
            </w:pPr>
            <w:r w:rsidRPr="001C7211">
              <w:rPr>
                <w:rFonts w:eastAsia="Times New Roman"/>
                <w:b/>
                <w:sz w:val="24"/>
                <w:szCs w:val="24"/>
              </w:rPr>
              <w:t>Учебно-методические материалы:</w:t>
            </w:r>
          </w:p>
          <w:p w:rsidR="00ED6100" w:rsidRDefault="00ED6100" w:rsidP="00ED6100">
            <w:pPr>
              <w:pStyle w:val="a3"/>
              <w:rPr>
                <w:rFonts w:eastAsia="Times New Roman"/>
                <w:sz w:val="24"/>
                <w:szCs w:val="24"/>
                <w:u w:val="single"/>
              </w:rPr>
            </w:pPr>
            <w:r w:rsidRPr="001C7211">
              <w:rPr>
                <w:rFonts w:eastAsia="Times New Roman"/>
                <w:b/>
                <w:sz w:val="24"/>
                <w:szCs w:val="24"/>
                <w:u w:val="single"/>
              </w:rPr>
              <w:t xml:space="preserve">Начальная школа – </w:t>
            </w:r>
            <w:r w:rsidRPr="001C7211">
              <w:rPr>
                <w:rFonts w:eastAsia="Times New Roman"/>
                <w:sz w:val="24"/>
                <w:szCs w:val="24"/>
                <w:u w:val="single"/>
              </w:rPr>
              <w:t>УМК «Школа России»</w:t>
            </w:r>
            <w:r>
              <w:rPr>
                <w:rFonts w:eastAsia="Times New Roman"/>
                <w:sz w:val="24"/>
                <w:szCs w:val="24"/>
                <w:u w:val="single"/>
              </w:rPr>
              <w:t>.</w:t>
            </w:r>
          </w:p>
          <w:p w:rsidR="00ED6100" w:rsidRPr="001C7211" w:rsidRDefault="00ED6100" w:rsidP="00ED6100">
            <w:pPr>
              <w:pStyle w:val="a3"/>
              <w:ind w:left="780"/>
              <w:rPr>
                <w:rFonts w:eastAsia="Times New Roman"/>
                <w:sz w:val="24"/>
                <w:szCs w:val="24"/>
              </w:rPr>
            </w:pPr>
            <w:r>
              <w:rPr>
                <w:rFonts w:eastAsia="Times New Roman"/>
                <w:sz w:val="24"/>
                <w:szCs w:val="24"/>
              </w:rPr>
              <w:t>Азбука.</w:t>
            </w:r>
            <w:r w:rsidRPr="001C7211">
              <w:rPr>
                <w:rFonts w:eastAsia="Times New Roman"/>
                <w:sz w:val="24"/>
                <w:szCs w:val="24"/>
              </w:rPr>
              <w:t xml:space="preserve"> Горецкий В.Г., Кирюшкин В.А., Виноградская Л.А. и др.</w:t>
            </w:r>
          </w:p>
          <w:p w:rsidR="00ED6100" w:rsidRPr="006050B0" w:rsidRDefault="00ED6100" w:rsidP="00ED6100">
            <w:pPr>
              <w:pStyle w:val="a3"/>
              <w:ind w:left="780"/>
              <w:rPr>
                <w:rFonts w:eastAsia="Times New Roman"/>
                <w:sz w:val="24"/>
                <w:szCs w:val="24"/>
              </w:rPr>
            </w:pP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Default="00ED6100" w:rsidP="00ED6100">
            <w:pPr>
              <w:pStyle w:val="a3"/>
              <w:numPr>
                <w:ilvl w:val="1"/>
                <w:numId w:val="33"/>
              </w:numPr>
              <w:rPr>
                <w:rFonts w:eastAsia="Times New Roman"/>
                <w:b/>
                <w:sz w:val="24"/>
                <w:szCs w:val="24"/>
              </w:rPr>
            </w:pPr>
            <w:r w:rsidRPr="001C7211">
              <w:rPr>
                <w:rFonts w:eastAsia="Times New Roman"/>
                <w:b/>
                <w:sz w:val="24"/>
                <w:szCs w:val="24"/>
              </w:rPr>
              <w:t>Примерная (авторская) программа по предмету</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Азбука.</w:t>
            </w:r>
            <w:r w:rsidRPr="001C7211">
              <w:rPr>
                <w:rFonts w:eastAsia="Times New Roman"/>
                <w:sz w:val="24"/>
                <w:szCs w:val="24"/>
              </w:rPr>
              <w:t xml:space="preserve"> Горецкий В.Г., Кирюшкин В.А., Виноградская Л.А. и др.</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w:t>
            </w: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w:t>
            </w:r>
            <w:r w:rsidRPr="001C7211">
              <w:rPr>
                <w:rFonts w:eastAsia="Times New Roman"/>
                <w:sz w:val="24"/>
                <w:szCs w:val="24"/>
              </w:rPr>
              <w:lastRenderedPageBreak/>
              <w:t>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Дидактические материалы (в том числе контрольно-измерительные материалы)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Щёголева С. Г. Русский язык. Сборник диктантов и творческих работ. 1–4 классы;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4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4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2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3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4 класс;</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Электронные и цифровые образовательные ресурсы (С</w:t>
            </w:r>
            <w:r w:rsidRPr="001C7211">
              <w:rPr>
                <w:rFonts w:eastAsia="Times New Roman"/>
                <w:b/>
                <w:sz w:val="24"/>
                <w:szCs w:val="24"/>
                <w:lang w:val="en-US"/>
              </w:rPr>
              <w:t>D</w:t>
            </w:r>
            <w:r w:rsidRPr="001C7211">
              <w:rPr>
                <w:rFonts w:eastAsia="Times New Roman"/>
                <w:b/>
                <w:sz w:val="24"/>
                <w:szCs w:val="24"/>
              </w:rPr>
              <w:t xml:space="preserve">, </w:t>
            </w:r>
            <w:r w:rsidRPr="001C7211">
              <w:rPr>
                <w:rFonts w:eastAsia="Times New Roman"/>
                <w:b/>
                <w:sz w:val="24"/>
                <w:szCs w:val="24"/>
                <w:lang w:val="en-US"/>
              </w:rPr>
              <w:t>DVD</w:t>
            </w:r>
            <w:r w:rsidRPr="001C7211">
              <w:rPr>
                <w:rFonts w:eastAsia="Times New Roman"/>
                <w:b/>
                <w:sz w:val="24"/>
                <w:szCs w:val="24"/>
              </w:rPr>
              <w:t>)</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CD Горецкий В.Г., Кирюшкин В.А., Виноградская Л.А.</w:t>
            </w:r>
            <w:r>
              <w:rPr>
                <w:rFonts w:eastAsia="Times New Roman"/>
                <w:color w:val="231F20"/>
                <w:sz w:val="24"/>
                <w:szCs w:val="24"/>
              </w:rPr>
              <w:t xml:space="preserve"> </w:t>
            </w:r>
            <w:r w:rsidRPr="001C7211">
              <w:rPr>
                <w:rFonts w:eastAsia="Times New Roman"/>
                <w:color w:val="231F20"/>
                <w:sz w:val="24"/>
                <w:szCs w:val="24"/>
              </w:rPr>
              <w:t>Азбука. 1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1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2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3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4 класс. В 2 частях;</w:t>
            </w:r>
          </w:p>
          <w:p w:rsidR="00ED6100" w:rsidRPr="001C7211" w:rsidRDefault="00CD3773" w:rsidP="00ED6100">
            <w:pPr>
              <w:spacing w:after="0" w:line="240" w:lineRule="auto"/>
              <w:ind w:right="41"/>
              <w:rPr>
                <w:szCs w:val="24"/>
              </w:rPr>
            </w:pPr>
            <w:hyperlink r:id="rId8" w:history="1">
              <w:r w:rsidR="00ED6100" w:rsidRPr="001C7211">
                <w:rPr>
                  <w:color w:val="0000FF"/>
                  <w:szCs w:val="24"/>
                  <w:u w:val="single"/>
                </w:rPr>
                <w:t>http://www.nachalka.com/film</w:t>
              </w:r>
            </w:hyperlink>
          </w:p>
          <w:p w:rsidR="00ED6100" w:rsidRPr="001C7211" w:rsidRDefault="00CD3773" w:rsidP="00ED6100">
            <w:pPr>
              <w:pStyle w:val="a3"/>
              <w:ind w:left="780"/>
              <w:rPr>
                <w:rFonts w:eastAsia="Times New Roman"/>
                <w:color w:val="231F20"/>
                <w:sz w:val="24"/>
                <w:szCs w:val="24"/>
              </w:rPr>
            </w:pPr>
            <w:hyperlink r:id="rId9" w:history="1">
              <w:r w:rsidR="00ED6100" w:rsidRPr="001C7211">
                <w:rPr>
                  <w:rFonts w:eastAsia="Times New Roman"/>
                  <w:color w:val="0000FF"/>
                  <w:sz w:val="24"/>
                  <w:szCs w:val="24"/>
                  <w:u w:val="single"/>
                </w:rPr>
                <w:t>http://school-collection.edu.ru/</w:t>
              </w:r>
            </w:hyperlink>
          </w:p>
          <w:p w:rsidR="00ED6100" w:rsidRPr="001C7211" w:rsidRDefault="00ED6100" w:rsidP="00ED6100">
            <w:pPr>
              <w:spacing w:after="0" w:line="240" w:lineRule="auto"/>
              <w:rPr>
                <w:b/>
                <w:szCs w:val="24"/>
              </w:rPr>
            </w:pPr>
            <w:r w:rsidRPr="001C7211">
              <w:rPr>
                <w:b/>
                <w:szCs w:val="24"/>
              </w:rPr>
              <w:t>2.Технические средства обучения (компьютеры, проекторы, интерактивные доски, принтеры, сканы и т.д.) с указанием штук</w:t>
            </w:r>
          </w:p>
          <w:p w:rsidR="00ED6100" w:rsidRPr="001C7211" w:rsidRDefault="00ED6100" w:rsidP="00ED6100">
            <w:pPr>
              <w:spacing w:after="0" w:line="240" w:lineRule="auto"/>
              <w:rPr>
                <w:szCs w:val="24"/>
              </w:rPr>
            </w:pPr>
            <w:r>
              <w:rPr>
                <w:szCs w:val="24"/>
              </w:rPr>
              <w:t>Компьютеры – 1</w:t>
            </w:r>
            <w:r w:rsidRPr="001C7211">
              <w:rPr>
                <w:szCs w:val="24"/>
              </w:rPr>
              <w:t>;</w:t>
            </w:r>
          </w:p>
          <w:p w:rsidR="00ED6100" w:rsidRPr="001C7211" w:rsidRDefault="00ED6100" w:rsidP="00ED6100">
            <w:pPr>
              <w:spacing w:after="0" w:line="240" w:lineRule="auto"/>
              <w:rPr>
                <w:szCs w:val="24"/>
              </w:rPr>
            </w:pPr>
            <w:r>
              <w:rPr>
                <w:szCs w:val="24"/>
              </w:rPr>
              <w:t>Принтер – 1</w:t>
            </w:r>
            <w:r w:rsidRPr="001C7211">
              <w:rPr>
                <w:szCs w:val="24"/>
              </w:rPr>
              <w:t>;</w:t>
            </w:r>
          </w:p>
          <w:p w:rsidR="00ED6100" w:rsidRPr="001C7211" w:rsidRDefault="00ED6100" w:rsidP="00ED6100">
            <w:pPr>
              <w:spacing w:after="0" w:line="240" w:lineRule="auto"/>
              <w:rPr>
                <w:szCs w:val="24"/>
              </w:rPr>
            </w:pPr>
            <w:r>
              <w:rPr>
                <w:szCs w:val="24"/>
              </w:rPr>
              <w:t>Проектор – 1</w:t>
            </w:r>
            <w:r w:rsidRPr="001C7211">
              <w:rPr>
                <w:szCs w:val="24"/>
              </w:rPr>
              <w:t>;</w:t>
            </w:r>
          </w:p>
          <w:p w:rsidR="00ED6100" w:rsidRPr="001C7211" w:rsidRDefault="00ED6100" w:rsidP="00ED6100">
            <w:pPr>
              <w:spacing w:after="0" w:line="240" w:lineRule="auto"/>
              <w:rPr>
                <w:szCs w:val="24"/>
              </w:rPr>
            </w:pPr>
            <w:r>
              <w:rPr>
                <w:szCs w:val="24"/>
              </w:rPr>
              <w:t>Интерактивная доска</w:t>
            </w:r>
            <w:r w:rsidRPr="001C7211">
              <w:rPr>
                <w:szCs w:val="24"/>
              </w:rPr>
              <w:t xml:space="preserve"> – 1;</w:t>
            </w:r>
          </w:p>
          <w:p w:rsidR="00ED6100" w:rsidRPr="001C7211" w:rsidRDefault="00ED6100" w:rsidP="00ED6100">
            <w:pPr>
              <w:spacing w:after="0" w:line="240" w:lineRule="auto"/>
              <w:rPr>
                <w:szCs w:val="24"/>
              </w:rPr>
            </w:pPr>
            <w:r>
              <w:rPr>
                <w:szCs w:val="24"/>
              </w:rPr>
              <w:t>Колонки - 2</w:t>
            </w:r>
            <w:r w:rsidRPr="001C7211">
              <w:rPr>
                <w:szCs w:val="24"/>
              </w:rPr>
              <w:t>.</w:t>
            </w:r>
          </w:p>
          <w:p w:rsidR="00ED6100" w:rsidRPr="001C7211" w:rsidRDefault="00ED6100" w:rsidP="00ED6100">
            <w:pPr>
              <w:spacing w:after="0" w:line="240" w:lineRule="auto"/>
              <w:jc w:val="both"/>
              <w:rPr>
                <w:b/>
                <w:szCs w:val="24"/>
              </w:rPr>
            </w:pPr>
            <w:r w:rsidRPr="001C7211">
              <w:rPr>
                <w:b/>
                <w:szCs w:val="24"/>
              </w:rPr>
              <w:lastRenderedPageBreak/>
              <w:t>3.Учебно-практическое оборудование (наглядные пособия, таблицы с названием и количеством, демонстрационное оборудование,</w:t>
            </w:r>
            <w:r>
              <w:rPr>
                <w:b/>
                <w:szCs w:val="24"/>
              </w:rPr>
              <w:t xml:space="preserve"> </w:t>
            </w:r>
            <w:r w:rsidRPr="001C7211">
              <w:rPr>
                <w:b/>
                <w:szCs w:val="24"/>
              </w:rPr>
              <w:t>лабораторное оборудование)</w:t>
            </w:r>
          </w:p>
          <w:p w:rsidR="00ED6100" w:rsidRPr="001C7211" w:rsidRDefault="00ED6100" w:rsidP="00ED6100">
            <w:pPr>
              <w:spacing w:after="0" w:line="240" w:lineRule="auto"/>
              <w:jc w:val="both"/>
              <w:rPr>
                <w:szCs w:val="24"/>
              </w:rPr>
            </w:pPr>
            <w:r w:rsidRPr="001C7211">
              <w:rPr>
                <w:szCs w:val="24"/>
              </w:rPr>
              <w:t>Алфавит (печатные и рукописные буквы русского алфавита). Демонстрационная таблица для начальной школы. Учебное пособие;</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Комплект демонстрационных таблиц с методическими рекомендациями. 1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2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3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материал.4 класс;</w:t>
            </w:r>
          </w:p>
          <w:p w:rsidR="00ED6100" w:rsidRPr="001C7211" w:rsidRDefault="00ED6100" w:rsidP="00ED6100">
            <w:pPr>
              <w:spacing w:after="0" w:line="240" w:lineRule="auto"/>
              <w:rPr>
                <w:szCs w:val="24"/>
              </w:rPr>
            </w:pPr>
            <w:r w:rsidRPr="001C7211">
              <w:rPr>
                <w:szCs w:val="24"/>
              </w:rPr>
              <w:t>Комплекты для обучения грамоте (наборное полотно, набор букв, образцы письменных букв);</w:t>
            </w:r>
          </w:p>
          <w:p w:rsidR="00ED6100" w:rsidRPr="001C7211" w:rsidRDefault="00ED6100" w:rsidP="00ED6100">
            <w:pPr>
              <w:spacing w:after="0" w:line="240" w:lineRule="auto"/>
              <w:rPr>
                <w:szCs w:val="24"/>
              </w:rPr>
            </w:pPr>
            <w:r w:rsidRPr="001C7211">
              <w:rPr>
                <w:szCs w:val="24"/>
              </w:rPr>
              <w:t>Касса букв и сочетаний;</w:t>
            </w:r>
          </w:p>
          <w:p w:rsidR="00ED6100" w:rsidRPr="001C7211" w:rsidRDefault="00ED6100" w:rsidP="00ED6100">
            <w:pPr>
              <w:spacing w:after="0" w:line="240" w:lineRule="auto"/>
              <w:rPr>
                <w:szCs w:val="24"/>
              </w:rPr>
            </w:pPr>
            <w:r w:rsidRPr="001C7211">
              <w:rPr>
                <w:szCs w:val="24"/>
              </w:rPr>
              <w:t>Таблицы к основным разделам грамматического материала, содержащего в стандарте начального образования по русскому языку,</w:t>
            </w:r>
            <w:r>
              <w:rPr>
                <w:szCs w:val="24"/>
              </w:rPr>
              <w:t xml:space="preserve"> </w:t>
            </w:r>
            <w:r w:rsidRPr="001C7211">
              <w:rPr>
                <w:szCs w:val="24"/>
              </w:rPr>
              <w:t>(в том числе на электронных носителях);</w:t>
            </w:r>
          </w:p>
          <w:p w:rsidR="00ED6100" w:rsidRPr="001C7211" w:rsidRDefault="00ED6100" w:rsidP="00ED6100">
            <w:pPr>
              <w:spacing w:after="0" w:line="240" w:lineRule="auto"/>
              <w:rPr>
                <w:szCs w:val="24"/>
              </w:rPr>
            </w:pPr>
            <w:r w:rsidRPr="001C7211">
              <w:rPr>
                <w:szCs w:val="24"/>
              </w:rPr>
              <w:t>Таблицы «Правильная посадка при письме», « Положение тетради при письме»;</w:t>
            </w:r>
          </w:p>
          <w:p w:rsidR="00ED6100" w:rsidRPr="001C7211" w:rsidRDefault="00ED6100" w:rsidP="00ED6100">
            <w:pPr>
              <w:spacing w:after="0" w:line="240" w:lineRule="auto"/>
              <w:rPr>
                <w:szCs w:val="24"/>
              </w:rPr>
            </w:pPr>
            <w:r w:rsidRPr="001C7211">
              <w:rPr>
                <w:szCs w:val="24"/>
              </w:rPr>
              <w:t>Наборы сюжетных  (и предметных) картинок в соответствии с тематикой, определённой в стандарте начального образования по русскому языку и в программе обучения (в том числе цифровой форме);</w:t>
            </w:r>
          </w:p>
          <w:p w:rsidR="00ED6100" w:rsidRPr="001C7211" w:rsidRDefault="00ED6100" w:rsidP="00ED6100">
            <w:pPr>
              <w:spacing w:after="0" w:line="240" w:lineRule="auto"/>
              <w:rPr>
                <w:szCs w:val="24"/>
              </w:rPr>
            </w:pPr>
            <w:r w:rsidRPr="001C7211">
              <w:rPr>
                <w:szCs w:val="24"/>
              </w:rPr>
              <w:t>Репродукции картин в соответствии с тематикой и видами работы (в том числе цифровой форме);</w:t>
            </w:r>
          </w:p>
          <w:p w:rsidR="00ED6100" w:rsidRPr="001C7211" w:rsidRDefault="00ED6100" w:rsidP="00ED6100">
            <w:pPr>
              <w:spacing w:after="0" w:line="240" w:lineRule="auto"/>
              <w:rPr>
                <w:szCs w:val="24"/>
              </w:rPr>
            </w:pPr>
            <w:r w:rsidRPr="001C7211">
              <w:rPr>
                <w:szCs w:val="24"/>
              </w:rPr>
              <w:t>Комплекты букв («веер гласных»);</w:t>
            </w:r>
          </w:p>
          <w:p w:rsidR="00ED6100" w:rsidRPr="001C7211" w:rsidRDefault="00ED6100" w:rsidP="00ED6100">
            <w:pPr>
              <w:spacing w:after="0" w:line="240" w:lineRule="auto"/>
              <w:rPr>
                <w:szCs w:val="24"/>
              </w:rPr>
            </w:pPr>
            <w:r w:rsidRPr="001C7211">
              <w:rPr>
                <w:szCs w:val="24"/>
              </w:rPr>
              <w:t>Комплекты букв («веер согласных»);</w:t>
            </w:r>
          </w:p>
          <w:p w:rsidR="00ED6100" w:rsidRPr="001C7211" w:rsidRDefault="00ED6100" w:rsidP="00ED6100">
            <w:pPr>
              <w:spacing w:after="0" w:line="240" w:lineRule="auto"/>
              <w:rPr>
                <w:szCs w:val="24"/>
              </w:rPr>
            </w:pPr>
            <w:r w:rsidRPr="001C7211">
              <w:rPr>
                <w:szCs w:val="24"/>
              </w:rPr>
              <w:t>Картинный словарь;</w:t>
            </w:r>
          </w:p>
          <w:p w:rsidR="00ED6100" w:rsidRPr="001C7211" w:rsidRDefault="00ED6100" w:rsidP="00ED6100">
            <w:pPr>
              <w:spacing w:after="0" w:line="240" w:lineRule="auto"/>
              <w:rPr>
                <w:szCs w:val="24"/>
              </w:rPr>
            </w:pPr>
            <w:r w:rsidRPr="001C7211">
              <w:rPr>
                <w:szCs w:val="24"/>
              </w:rPr>
              <w:t>Карточки со словарными словами;</w:t>
            </w:r>
          </w:p>
          <w:p w:rsidR="00ED6100" w:rsidRPr="001C7211" w:rsidRDefault="00ED6100" w:rsidP="00ED6100">
            <w:pPr>
              <w:spacing w:after="0" w:line="240" w:lineRule="auto"/>
              <w:jc w:val="both"/>
              <w:rPr>
                <w:szCs w:val="24"/>
              </w:rPr>
            </w:pPr>
            <w:r w:rsidRPr="001C7211">
              <w:rPr>
                <w:szCs w:val="24"/>
              </w:rPr>
              <w:t>Картинный алфавит.</w:t>
            </w:r>
          </w:p>
          <w:tbl>
            <w:tblPr>
              <w:tblW w:w="8896" w:type="dxa"/>
              <w:tblLayout w:type="fixed"/>
              <w:tblLook w:val="04A0" w:firstRow="1" w:lastRow="0" w:firstColumn="1" w:lastColumn="0" w:noHBand="0" w:noVBand="1"/>
            </w:tblPr>
            <w:tblGrid>
              <w:gridCol w:w="8896"/>
            </w:tblGrid>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ФГОС Наглядно-дидактический комплект. Буквы. Гласные и согласные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звуки. 32 карты</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ФГОС Наглядно-дидактический комплект. Учимся писать буквы.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32 карты</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Обучаем детей каллиграфии.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Образцы каллиграфического написания букв и цифр.</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lastRenderedPageBreak/>
                    <w:t>Учимся писать буквы. 32 карточки.</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Алфавит.</w:t>
                  </w:r>
                  <w:r>
                    <w:rPr>
                      <w:szCs w:val="24"/>
                    </w:rPr>
                    <w:t xml:space="preserve"> </w:t>
                  </w:r>
                  <w:r w:rsidRPr="00554123">
                    <w:rPr>
                      <w:szCs w:val="24"/>
                    </w:rPr>
                    <w:t>Карточки.</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Фонетическое лото. Развиваем фонетический слух. «Звонкий-глухой».</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Тренажёр для изучения русского алфавита. Буквы-прописи.</w:t>
                  </w:r>
                </w:p>
                <w:p w:rsidR="00ED6100" w:rsidRPr="00554123" w:rsidRDefault="00ED6100" w:rsidP="00167319">
                  <w:pPr>
                    <w:framePr w:hSpace="180" w:wrap="around" w:vAnchor="text" w:hAnchor="margin" w:x="-461" w:y="364"/>
                    <w:spacing w:after="0" w:line="240" w:lineRule="auto"/>
                    <w:suppressOverlap/>
                    <w:rPr>
                      <w:b/>
                      <w:szCs w:val="24"/>
                    </w:rPr>
                  </w:pPr>
                </w:p>
                <w:p w:rsidR="00ED6100" w:rsidRPr="00554123" w:rsidRDefault="00ED6100" w:rsidP="00167319">
                  <w:pPr>
                    <w:framePr w:hSpace="180" w:wrap="around" w:vAnchor="text" w:hAnchor="margin" w:x="-461" w:y="364"/>
                    <w:spacing w:after="0" w:line="240" w:lineRule="auto"/>
                    <w:suppressOverlap/>
                    <w:rPr>
                      <w:b/>
                      <w:szCs w:val="24"/>
                    </w:rPr>
                  </w:pPr>
                  <w:r w:rsidRPr="00554123">
                    <w:rPr>
                      <w:b/>
                      <w:szCs w:val="24"/>
                    </w:rPr>
                    <w:t>Методическая литература</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О. Н. Крылова. ФГОС. Русский язык 1 класс. Итоговая аттестация.</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proofErr w:type="spellStart"/>
                  <w:r w:rsidRPr="00554123">
                    <w:rPr>
                      <w:szCs w:val="24"/>
                    </w:rPr>
                    <w:t>Контрольно</w:t>
                  </w:r>
                  <w:proofErr w:type="spellEnd"/>
                  <w:r w:rsidRPr="00554123">
                    <w:rPr>
                      <w:szCs w:val="24"/>
                    </w:rPr>
                    <w:t xml:space="preserve"> -</w:t>
                  </w:r>
                  <w:r>
                    <w:rPr>
                      <w:szCs w:val="24"/>
                    </w:rPr>
                    <w:t xml:space="preserve"> </w:t>
                  </w:r>
                  <w:r w:rsidRPr="00554123">
                    <w:rPr>
                      <w:szCs w:val="24"/>
                    </w:rPr>
                    <w:t>измерительные материалы. Русский язык</w:t>
                  </w:r>
                  <w:r>
                    <w:rPr>
                      <w:szCs w:val="24"/>
                    </w:rPr>
                    <w:t>.</w:t>
                  </w:r>
                  <w:r w:rsidRPr="00554123">
                    <w:rPr>
                      <w:szCs w:val="24"/>
                    </w:rPr>
                    <w:t xml:space="preserve"> 1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Итоговая тестовая проверка знаний.</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М. И. Кузнецова.</w:t>
                  </w:r>
                </w:p>
                <w:p w:rsidR="00ED6100" w:rsidRDefault="00ED6100" w:rsidP="00167319">
                  <w:pPr>
                    <w:framePr w:hSpace="180" w:wrap="around" w:vAnchor="text" w:hAnchor="margin" w:x="-461" w:y="364"/>
                    <w:spacing w:after="0" w:line="240" w:lineRule="auto"/>
                    <w:suppressOverlap/>
                    <w:rPr>
                      <w:szCs w:val="24"/>
                    </w:rPr>
                  </w:pPr>
                  <w:r w:rsidRPr="00554123">
                    <w:rPr>
                      <w:szCs w:val="24"/>
                    </w:rPr>
                    <w:t>ФГОС. 500 примеров по русскому языку 1 класс. Контрольное</w:t>
                  </w:r>
                </w:p>
                <w:p w:rsidR="00ED6100" w:rsidRPr="00554123" w:rsidRDefault="00ED6100" w:rsidP="00167319">
                  <w:pPr>
                    <w:framePr w:hSpace="180" w:wrap="around" w:vAnchor="text" w:hAnchor="margin" w:x="-461" w:y="364"/>
                    <w:spacing w:after="0" w:line="240" w:lineRule="auto"/>
                    <w:suppressOverlap/>
                    <w:rPr>
                      <w:szCs w:val="24"/>
                    </w:rPr>
                  </w:pPr>
                  <w:r>
                    <w:rPr>
                      <w:szCs w:val="24"/>
                    </w:rPr>
                    <w:t xml:space="preserve"> списывание. </w:t>
                  </w:r>
                  <w:r w:rsidRPr="00554123">
                    <w:rPr>
                      <w:szCs w:val="24"/>
                    </w:rPr>
                    <w:t>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О. Н. Крылова. Поурочные разработки по русскому языку 1 класс</w:t>
                  </w:r>
                  <w:r>
                    <w:rPr>
                      <w:szCs w:val="24"/>
                    </w:rPr>
                    <w:t>.</w:t>
                  </w:r>
                </w:p>
                <w:p w:rsidR="00ED6100" w:rsidRPr="00554123" w:rsidRDefault="00ED6100" w:rsidP="00167319">
                  <w:pPr>
                    <w:framePr w:hSpace="180" w:wrap="around" w:vAnchor="text" w:hAnchor="margin" w:x="-461" w:y="364"/>
                    <w:spacing w:after="0" w:line="240" w:lineRule="auto"/>
                    <w:suppressOverlap/>
                    <w:rPr>
                      <w:szCs w:val="24"/>
                    </w:rPr>
                  </w:pPr>
                  <w:r>
                    <w:rPr>
                      <w:szCs w:val="24"/>
                    </w:rPr>
                    <w:t xml:space="preserve"> (ФГОС). </w:t>
                  </w:r>
                  <w:r w:rsidRPr="00554123">
                    <w:rPr>
                      <w:szCs w:val="24"/>
                    </w:rPr>
                    <w:t>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Е. Н. Тихомирова. Тесты по русскому языку 1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ФГОС.  Контрольно-измерительные материалы. Русский язык </w:t>
                  </w:r>
                </w:p>
                <w:p w:rsidR="00ED6100" w:rsidRPr="00554123" w:rsidRDefault="00ED6100" w:rsidP="00167319">
                  <w:pPr>
                    <w:framePr w:hSpace="180" w:wrap="around" w:vAnchor="text" w:hAnchor="margin" w:x="-461" w:y="364"/>
                    <w:spacing w:after="0" w:line="240" w:lineRule="auto"/>
                    <w:suppressOverlap/>
                    <w:rPr>
                      <w:szCs w:val="24"/>
                    </w:rPr>
                  </w:pPr>
                  <w:r>
                    <w:rPr>
                      <w:szCs w:val="24"/>
                    </w:rPr>
                    <w:t xml:space="preserve">1 класс. </w:t>
                  </w:r>
                  <w:r w:rsidRPr="00554123">
                    <w:rPr>
                      <w:szCs w:val="24"/>
                    </w:rPr>
                    <w:t>Издательство «ВАКО».</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О. Н. Крылова  Контрольные работы по русскому языку. 1 класс.</w:t>
                  </w:r>
                </w:p>
                <w:p w:rsidR="00ED6100" w:rsidRPr="00554123" w:rsidRDefault="00ED6100" w:rsidP="00167319">
                  <w:pPr>
                    <w:framePr w:hSpace="180" w:wrap="around" w:vAnchor="text" w:hAnchor="margin" w:x="-461" w:y="364"/>
                    <w:spacing w:after="0" w:line="240" w:lineRule="auto"/>
                    <w:suppressOverlap/>
                    <w:rPr>
                      <w:szCs w:val="24"/>
                    </w:rPr>
                  </w:pPr>
                  <w:r>
                    <w:rPr>
                      <w:szCs w:val="24"/>
                    </w:rPr>
                    <w:t xml:space="preserve">(ФГОС). </w:t>
                  </w:r>
                  <w:r w:rsidRPr="00554123">
                    <w:rPr>
                      <w:szCs w:val="24"/>
                    </w:rPr>
                    <w:t>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О. И. Дмитриева. Поурочные разработки по русскому языку. 1 класс.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(ФГОС)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Русский язык 1-4 классы. Работа со словарными словами.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И. Г. </w:t>
                  </w:r>
                  <w:proofErr w:type="spellStart"/>
                  <w:r w:rsidRPr="00554123">
                    <w:rPr>
                      <w:szCs w:val="24"/>
                    </w:rPr>
                    <w:t>Сухин</w:t>
                  </w:r>
                  <w:proofErr w:type="spellEnd"/>
                  <w:r w:rsidRPr="00554123">
                    <w:rPr>
                      <w:szCs w:val="24"/>
                    </w:rPr>
                    <w:t>. Азбучные игры. Мастерская учителя.</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В. П. </w:t>
                  </w:r>
                  <w:proofErr w:type="spellStart"/>
                  <w:r w:rsidRPr="00554123">
                    <w:rPr>
                      <w:szCs w:val="24"/>
                    </w:rPr>
                    <w:t>Канакина</w:t>
                  </w:r>
                  <w:proofErr w:type="spellEnd"/>
                  <w:r w:rsidRPr="00554123">
                    <w:rPr>
                      <w:szCs w:val="24"/>
                    </w:rPr>
                    <w:t>. Русский язык 1-4 классы (ФГОС).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Сборник диктантов и самостоятельных работ.</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М, «Просвещение».</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В. П. Голубь. Сборник диктантов 1-4 классы</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lastRenderedPageBreak/>
                    <w:t>Т. Л. Фёдорова. Контрольные диктанты для 1-4 классов с правилами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 и объяснениями.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Русский язык. Готовимся к ЕГЭ. Издательство «Учитель».</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Русский язык 2 класс.  Поурочное планирование. Технологические </w:t>
                  </w:r>
                </w:p>
                <w:p w:rsidR="00ED6100" w:rsidRPr="00554123" w:rsidRDefault="00ED6100" w:rsidP="00167319">
                  <w:pPr>
                    <w:framePr w:hSpace="180" w:wrap="around" w:vAnchor="text" w:hAnchor="margin" w:x="-461" w:y="364"/>
                    <w:spacing w:after="0" w:line="240" w:lineRule="auto"/>
                    <w:suppressOverlap/>
                    <w:rPr>
                      <w:szCs w:val="24"/>
                    </w:rPr>
                  </w:pPr>
                  <w:r>
                    <w:rPr>
                      <w:szCs w:val="24"/>
                    </w:rPr>
                    <w:t xml:space="preserve">карты. </w:t>
                  </w: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О. Н. Крылова. ФГОС.  Русский язык. 2 класс. Итоговая аттестация.</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Контрольно- измерительные материалы.</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Русский язык 2 класс Итоговая тестовая проверка знаний.</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ФГОС.</w:t>
                  </w:r>
                  <w:r>
                    <w:rPr>
                      <w:szCs w:val="24"/>
                    </w:rPr>
                    <w:t xml:space="preserve"> </w:t>
                  </w:r>
                  <w:r w:rsidRPr="00554123">
                    <w:rPr>
                      <w:szCs w:val="24"/>
                    </w:rPr>
                    <w:t>Тренировочные примеры по русскому языку. 2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Задания для повторения и закрепления. 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ФГОС.  Тренировочные задания по русскому языку. 2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Безударные гласные. 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ФГОС.  Итоговая аттестация.</w:t>
                  </w:r>
                </w:p>
                <w:p w:rsidR="00ED6100" w:rsidRDefault="00ED6100" w:rsidP="00167319">
                  <w:pPr>
                    <w:framePr w:hSpace="180" w:wrap="around" w:vAnchor="text" w:hAnchor="margin" w:x="-461" w:y="364"/>
                    <w:spacing w:after="0" w:line="240" w:lineRule="auto"/>
                    <w:suppressOverlap/>
                    <w:rPr>
                      <w:szCs w:val="24"/>
                    </w:rPr>
                  </w:pPr>
                  <w:r w:rsidRPr="00554123">
                    <w:rPr>
                      <w:szCs w:val="24"/>
                    </w:rPr>
                    <w:t>Русский язык 2 класс. Итоговые контрольные работы. Издательство</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 «ВАКО».</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Т. Л. Фёдорова Контрольные диктанты для 1-</w:t>
                  </w:r>
                  <w:r>
                    <w:rPr>
                      <w:szCs w:val="24"/>
                    </w:rPr>
                    <w:t xml:space="preserve"> </w:t>
                  </w:r>
                  <w:r w:rsidRPr="00554123">
                    <w:rPr>
                      <w:szCs w:val="24"/>
                    </w:rPr>
                    <w:t>4 классов с правилами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 и объяснениями.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Русский язык. Готовимся к ЕГЭ. Издательство «Учитель».</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В. П. Голубь. Сборник диктантов 1 - 4 классы. Издательство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Русский язык 1-4 классы. Работа со словарными словами.</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А.А. Бондаренко. Рабочий словарик. 2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М., Просвещение</w:t>
                  </w:r>
                </w:p>
                <w:p w:rsidR="00ED6100" w:rsidRDefault="00ED6100" w:rsidP="00167319">
                  <w:pPr>
                    <w:framePr w:hSpace="180" w:wrap="around" w:vAnchor="text" w:hAnchor="margin" w:x="-461" w:y="364"/>
                    <w:spacing w:after="0" w:line="240" w:lineRule="auto"/>
                    <w:suppressOverlap/>
                    <w:rPr>
                      <w:szCs w:val="24"/>
                    </w:rPr>
                  </w:pPr>
                  <w:r w:rsidRPr="00554123">
                    <w:rPr>
                      <w:szCs w:val="24"/>
                    </w:rPr>
                    <w:t>И. Ф. Яценко. Сборник текстов для изложений</w:t>
                  </w:r>
                  <w:r w:rsidR="009A5C64">
                    <w:rPr>
                      <w:szCs w:val="24"/>
                    </w:rPr>
                    <w:t xml:space="preserve"> (</w:t>
                  </w:r>
                  <w:r w:rsidRPr="00554123">
                    <w:rPr>
                      <w:szCs w:val="24"/>
                    </w:rPr>
                    <w:t xml:space="preserve">соответствует ФГОС).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2-4 классы.</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Наглядный тренажёр. Русский язык 2 класс. Звуки, буквы.</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Наглядный тренажёр. Русский язык 2 класс. Словарные слова.</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Школьный словарик. Т. В. </w:t>
                  </w:r>
                  <w:proofErr w:type="spellStart"/>
                  <w:r w:rsidRPr="00554123">
                    <w:rPr>
                      <w:szCs w:val="24"/>
                    </w:rPr>
                    <w:t>Шклярова</w:t>
                  </w:r>
                  <w:proofErr w:type="spellEnd"/>
                  <w:r w:rsidRPr="00554123">
                    <w:rPr>
                      <w:szCs w:val="24"/>
                    </w:rPr>
                    <w:t>.</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Толково-этимологический словарь. Издательство «ВАКО».</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Школьный словарик. И.В. </w:t>
                  </w:r>
                  <w:proofErr w:type="spellStart"/>
                  <w:r w:rsidRPr="00554123">
                    <w:rPr>
                      <w:szCs w:val="24"/>
                    </w:rPr>
                    <w:t>Клюхина</w:t>
                  </w:r>
                  <w:proofErr w:type="spellEnd"/>
                  <w:r w:rsidRPr="00554123">
                    <w:rPr>
                      <w:szCs w:val="24"/>
                    </w:rPr>
                    <w:t>.</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lastRenderedPageBreak/>
                    <w:t>Все виды разбора в русском языке. Издательство «ВАКО».</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Школьный словарик. Е.И. </w:t>
                  </w:r>
                  <w:proofErr w:type="spellStart"/>
                  <w:r w:rsidRPr="00554123">
                    <w:rPr>
                      <w:szCs w:val="24"/>
                    </w:rPr>
                    <w:t>Рогалёва</w:t>
                  </w:r>
                  <w:proofErr w:type="spellEnd"/>
                  <w:r w:rsidRPr="00554123">
                    <w:rPr>
                      <w:szCs w:val="24"/>
                    </w:rPr>
                    <w:t>.</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Фразеологический словарь. Издательство «ВАКО».</w:t>
                  </w:r>
                </w:p>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Русский язык. </w:t>
                  </w:r>
                  <w:proofErr w:type="spellStart"/>
                  <w:r w:rsidRPr="00554123">
                    <w:rPr>
                      <w:szCs w:val="24"/>
                    </w:rPr>
                    <w:t>Канакина</w:t>
                  </w:r>
                  <w:proofErr w:type="spellEnd"/>
                  <w:r w:rsidRPr="00554123">
                    <w:rPr>
                      <w:szCs w:val="24"/>
                    </w:rPr>
                    <w:t xml:space="preserve"> В.П., Горецкий. Сборник диктантов и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творческих работ.  1 – 4 </w:t>
                  </w:r>
                  <w:proofErr w:type="spellStart"/>
                  <w:r w:rsidRPr="00554123">
                    <w:rPr>
                      <w:szCs w:val="24"/>
                    </w:rPr>
                    <w:t>кл</w:t>
                  </w:r>
                  <w:proofErr w:type="spellEnd"/>
                  <w:r w:rsidRPr="00554123">
                    <w:rPr>
                      <w:szCs w:val="24"/>
                    </w:rPr>
                    <w:t>. Раздаточный материал.</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Тесты по русскому языку.  3 </w:t>
                  </w:r>
                  <w:proofErr w:type="spellStart"/>
                  <w:r w:rsidRPr="00554123">
                    <w:rPr>
                      <w:szCs w:val="24"/>
                    </w:rPr>
                    <w:t>кл</w:t>
                  </w:r>
                  <w:proofErr w:type="spellEnd"/>
                  <w:r w:rsidRPr="00554123">
                    <w:rPr>
                      <w:szCs w:val="24"/>
                    </w:rPr>
                    <w:t xml:space="preserve">. </w:t>
                  </w:r>
                </w:p>
                <w:p w:rsidR="00ED6100" w:rsidRPr="00554123" w:rsidRDefault="00ED6100" w:rsidP="00167319">
                  <w:pPr>
                    <w:framePr w:hSpace="180" w:wrap="around" w:vAnchor="text" w:hAnchor="margin" w:x="-461" w:y="364"/>
                    <w:spacing w:after="0" w:line="240" w:lineRule="auto"/>
                    <w:suppressOverlap/>
                    <w:rPr>
                      <w:szCs w:val="24"/>
                    </w:rPr>
                  </w:pPr>
                  <w:r>
                    <w:rPr>
                      <w:szCs w:val="24"/>
                    </w:rPr>
                    <w:t>БОНДАРЕНКО. А.А.</w:t>
                  </w:r>
                  <w:r w:rsidRPr="00554123">
                    <w:rPr>
                      <w:szCs w:val="24"/>
                    </w:rPr>
                    <w:t xml:space="preserve"> , Рабочий словарик</w:t>
                  </w:r>
                  <w:r>
                    <w:rPr>
                      <w:szCs w:val="24"/>
                    </w:rPr>
                    <w:t>.</w:t>
                  </w:r>
                  <w:r w:rsidRPr="00554123">
                    <w:rPr>
                      <w:szCs w:val="24"/>
                    </w:rPr>
                    <w:t xml:space="preserve"> 3 </w:t>
                  </w:r>
                  <w:proofErr w:type="spellStart"/>
                  <w:r w:rsidRPr="00554123">
                    <w:rPr>
                      <w:szCs w:val="24"/>
                    </w:rPr>
                    <w:t>кл</w:t>
                  </w:r>
                  <w:proofErr w:type="spellEnd"/>
                  <w:r w:rsidRPr="00554123">
                    <w:rPr>
                      <w:szCs w:val="24"/>
                    </w:rPr>
                    <w:t>.</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3000 примеров по русскому языку.</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Тренировочные примеры по русскому языку (задания для повторения.). Издательство  «Экзамен».</w:t>
                  </w:r>
                </w:p>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Развивающие задания.  Издательство (тесты, игры, упражнения).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«Экзамен».</w:t>
                  </w:r>
                </w:p>
                <w:p w:rsidR="00ED6100" w:rsidRDefault="00ED6100" w:rsidP="00167319">
                  <w:pPr>
                    <w:framePr w:hSpace="180" w:wrap="around" w:vAnchor="text" w:hAnchor="margin" w:x="-461" w:y="364"/>
                    <w:spacing w:after="0" w:line="240" w:lineRule="auto"/>
                    <w:suppressOverlap/>
                    <w:rPr>
                      <w:szCs w:val="24"/>
                    </w:rPr>
                  </w:pPr>
                  <w:r w:rsidRPr="00554123">
                    <w:rPr>
                      <w:szCs w:val="24"/>
                    </w:rPr>
                    <w:t>Занимательный  ру</w:t>
                  </w:r>
                  <w:r>
                    <w:rPr>
                      <w:szCs w:val="24"/>
                    </w:rPr>
                    <w:t xml:space="preserve">сский язык.  Л.В. </w:t>
                  </w:r>
                  <w:proofErr w:type="spellStart"/>
                  <w:r>
                    <w:rPr>
                      <w:szCs w:val="24"/>
                    </w:rPr>
                    <w:t>Мищенкова</w:t>
                  </w:r>
                  <w:proofErr w:type="spellEnd"/>
                  <w:r>
                    <w:rPr>
                      <w:szCs w:val="24"/>
                    </w:rPr>
                    <w:t>.  (К</w:t>
                  </w:r>
                  <w:r w:rsidRPr="00554123">
                    <w:rPr>
                      <w:szCs w:val="24"/>
                    </w:rPr>
                    <w:t xml:space="preserve">урс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познавательных способностей), Москва.  Издательство «РОСТ».</w:t>
                  </w:r>
                </w:p>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Таблицы к основным разделам  грамматического материала, </w:t>
                  </w:r>
                </w:p>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содержащего в стандарте начального образования по русскому языку.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1- 4 </w:t>
                  </w:r>
                  <w:proofErr w:type="spellStart"/>
                  <w:r w:rsidRPr="00554123">
                    <w:rPr>
                      <w:szCs w:val="24"/>
                    </w:rPr>
                    <w:t>кл</w:t>
                  </w:r>
                  <w:proofErr w:type="spellEnd"/>
                  <w:r w:rsidRPr="00554123">
                    <w:rPr>
                      <w:szCs w:val="24"/>
                    </w:rPr>
                    <w:t>.</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Детские книги разных типов и жанров из круга детского  чтения.</w:t>
                  </w:r>
                </w:p>
                <w:p w:rsidR="00ED6100" w:rsidRDefault="00ED6100" w:rsidP="00167319">
                  <w:pPr>
                    <w:framePr w:hSpace="180" w:wrap="around" w:vAnchor="text" w:hAnchor="margin" w:x="-461" w:y="364"/>
                    <w:spacing w:after="0" w:line="240" w:lineRule="auto"/>
                    <w:suppressOverlap/>
                    <w:rPr>
                      <w:szCs w:val="24"/>
                    </w:rPr>
                  </w:pPr>
                  <w:r w:rsidRPr="00554123">
                    <w:rPr>
                      <w:szCs w:val="24"/>
                    </w:rPr>
                    <w:t>Портреты поэтов и писателей.</w:t>
                  </w:r>
                </w:p>
                <w:p w:rsidR="00ED6100" w:rsidRDefault="00ED6100" w:rsidP="00167319">
                  <w:pPr>
                    <w:framePr w:hSpace="180" w:wrap="around" w:vAnchor="text" w:hAnchor="margin" w:x="-461" w:y="364"/>
                    <w:spacing w:after="0" w:line="240" w:lineRule="auto"/>
                    <w:suppressOverlap/>
                    <w:jc w:val="center"/>
                    <w:rPr>
                      <w:b/>
                      <w:szCs w:val="24"/>
                      <w:u w:val="single"/>
                    </w:rPr>
                  </w:pPr>
                  <w:r>
                    <w:rPr>
                      <w:b/>
                      <w:szCs w:val="24"/>
                      <w:u w:val="single"/>
                    </w:rPr>
                    <w:t>Литературное чтение</w:t>
                  </w:r>
                </w:p>
                <w:p w:rsidR="00ED6100" w:rsidRDefault="00ED6100" w:rsidP="00167319">
                  <w:pPr>
                    <w:framePr w:hSpace="180" w:wrap="around" w:vAnchor="text" w:hAnchor="margin" w:x="-461" w:y="364"/>
                    <w:spacing w:after="0" w:line="240" w:lineRule="auto"/>
                    <w:suppressOverlap/>
                    <w:rPr>
                      <w:b/>
                      <w:szCs w:val="24"/>
                    </w:rPr>
                  </w:pPr>
                  <w:r w:rsidRPr="001C7211">
                    <w:rPr>
                      <w:b/>
                      <w:szCs w:val="24"/>
                    </w:rPr>
                    <w:t>1. Учебно-методические материалы: УМК «Школа России»</w:t>
                  </w:r>
                </w:p>
                <w:p w:rsidR="00ED6100" w:rsidRPr="006050B0" w:rsidRDefault="00ED6100" w:rsidP="00167319">
                  <w:pPr>
                    <w:framePr w:hSpace="180" w:wrap="around" w:vAnchor="text" w:hAnchor="margin" w:x="-461" w:y="364"/>
                    <w:spacing w:after="0" w:line="240" w:lineRule="auto"/>
                    <w:suppressOverlap/>
                    <w:rPr>
                      <w:szCs w:val="24"/>
                    </w:rPr>
                  </w:pPr>
                  <w:r w:rsidRPr="006050B0">
                    <w:rPr>
                      <w:szCs w:val="24"/>
                    </w:rPr>
                    <w:t>Климанова Л.Ф., Горецкий В.Г.</w:t>
                  </w:r>
                  <w:r>
                    <w:rPr>
                      <w:szCs w:val="24"/>
                    </w:rPr>
                    <w:t xml:space="preserve"> и др. Литературное чтение. 1 – 4 класс.</w:t>
                  </w:r>
                </w:p>
                <w:p w:rsidR="00ED6100" w:rsidRPr="001C7211" w:rsidRDefault="00ED6100" w:rsidP="00167319">
                  <w:pPr>
                    <w:framePr w:hSpace="180" w:wrap="around" w:vAnchor="text" w:hAnchor="margin" w:x="-461" w:y="364"/>
                    <w:spacing w:after="0" w:line="240" w:lineRule="auto"/>
                    <w:suppressOverlap/>
                    <w:rPr>
                      <w:b/>
                      <w:szCs w:val="24"/>
                    </w:rPr>
                  </w:pPr>
                  <w:r w:rsidRPr="001C7211">
                    <w:rPr>
                      <w:b/>
                      <w:szCs w:val="24"/>
                    </w:rPr>
                    <w:t>1.1. Примерная (авторская) программа по предмету</w:t>
                  </w:r>
                </w:p>
                <w:p w:rsidR="00ED6100" w:rsidRDefault="00ED6100" w:rsidP="00167319">
                  <w:pPr>
                    <w:framePr w:hSpace="180" w:wrap="around" w:vAnchor="text" w:hAnchor="margin" w:x="-461" w:y="364"/>
                    <w:spacing w:after="0" w:line="240" w:lineRule="auto"/>
                    <w:ind w:right="41"/>
                    <w:suppressOverlap/>
                    <w:jc w:val="both"/>
                    <w:rPr>
                      <w:szCs w:val="24"/>
                    </w:rPr>
                  </w:pPr>
                  <w:r w:rsidRPr="001C7211">
                    <w:rPr>
                      <w:szCs w:val="24"/>
                    </w:rPr>
                    <w:t xml:space="preserve">Примерные программы по учебным предметам. Начальная школа </w:t>
                  </w:r>
                </w:p>
                <w:p w:rsidR="00ED6100" w:rsidRDefault="00ED6100" w:rsidP="00167319">
                  <w:pPr>
                    <w:framePr w:hSpace="180" w:wrap="around" w:vAnchor="text" w:hAnchor="margin" w:x="-461" w:y="364"/>
                    <w:spacing w:after="0" w:line="240" w:lineRule="auto"/>
                    <w:ind w:right="41"/>
                    <w:suppressOverlap/>
                    <w:jc w:val="both"/>
                    <w:rPr>
                      <w:szCs w:val="24"/>
                    </w:rPr>
                  </w:pPr>
                  <w:r w:rsidRPr="001C7211">
                    <w:rPr>
                      <w:szCs w:val="24"/>
                    </w:rPr>
                    <w:t xml:space="preserve">В 2 ч. Ч 1. 5-е изд., </w:t>
                  </w:r>
                  <w:proofErr w:type="spellStart"/>
                  <w:r w:rsidRPr="001C7211">
                    <w:rPr>
                      <w:szCs w:val="24"/>
                    </w:rPr>
                    <w:t>переработ</w:t>
                  </w:r>
                  <w:proofErr w:type="spellEnd"/>
                  <w:r w:rsidRPr="001C7211">
                    <w:rPr>
                      <w:szCs w:val="24"/>
                    </w:rPr>
                    <w:t xml:space="preserve">. – </w:t>
                  </w:r>
                  <w:r>
                    <w:rPr>
                      <w:szCs w:val="24"/>
                    </w:rPr>
                    <w:t xml:space="preserve">М.: Просвещение,  </w:t>
                  </w:r>
                </w:p>
                <w:p w:rsidR="00ED6100" w:rsidRDefault="00ED6100" w:rsidP="00167319">
                  <w:pPr>
                    <w:framePr w:hSpace="180" w:wrap="around" w:vAnchor="text" w:hAnchor="margin" w:x="-461" w:y="364"/>
                    <w:spacing w:after="0" w:line="240" w:lineRule="auto"/>
                    <w:ind w:right="41"/>
                    <w:suppressOverlap/>
                    <w:jc w:val="both"/>
                    <w:rPr>
                      <w:rStyle w:val="c16"/>
                      <w:szCs w:val="24"/>
                    </w:rPr>
                  </w:pPr>
                  <w:r w:rsidRPr="001C7211">
                    <w:rPr>
                      <w:szCs w:val="24"/>
                    </w:rPr>
                    <w:t xml:space="preserve"> (Стандарты второго поколения).</w:t>
                  </w:r>
                  <w:r>
                    <w:rPr>
                      <w:szCs w:val="24"/>
                    </w:rPr>
                    <w:t xml:space="preserve"> </w:t>
                  </w:r>
                  <w:r>
                    <w:rPr>
                      <w:rStyle w:val="c16"/>
                      <w:szCs w:val="24"/>
                    </w:rPr>
                    <w:t>Авторская</w:t>
                  </w:r>
                  <w:r w:rsidRPr="00B959E9">
                    <w:rPr>
                      <w:rStyle w:val="c16"/>
                      <w:szCs w:val="24"/>
                    </w:rPr>
                    <w:t xml:space="preserve">   программа</w:t>
                  </w:r>
                </w:p>
                <w:p w:rsidR="00ED6100" w:rsidRDefault="00ED6100" w:rsidP="00167319">
                  <w:pPr>
                    <w:framePr w:hSpace="180" w:wrap="around" w:vAnchor="text" w:hAnchor="margin" w:x="-461" w:y="364"/>
                    <w:spacing w:after="0" w:line="240" w:lineRule="auto"/>
                    <w:ind w:right="41"/>
                    <w:suppressOverlap/>
                    <w:jc w:val="both"/>
                    <w:rPr>
                      <w:rStyle w:val="c16"/>
                      <w:szCs w:val="24"/>
                    </w:rPr>
                  </w:pPr>
                  <w:r w:rsidRPr="00B959E9">
                    <w:rPr>
                      <w:rStyle w:val="c16"/>
                      <w:szCs w:val="24"/>
                    </w:rPr>
                    <w:t xml:space="preserve"> </w:t>
                  </w:r>
                  <w:proofErr w:type="spellStart"/>
                  <w:r w:rsidRPr="00B959E9">
                    <w:rPr>
                      <w:rStyle w:val="c16"/>
                      <w:szCs w:val="24"/>
                    </w:rPr>
                    <w:t>Л.Ф.Климановой</w:t>
                  </w:r>
                  <w:proofErr w:type="spellEnd"/>
                  <w:r w:rsidRPr="00B959E9">
                    <w:rPr>
                      <w:rStyle w:val="c16"/>
                      <w:szCs w:val="24"/>
                    </w:rPr>
                    <w:t xml:space="preserve">, </w:t>
                  </w:r>
                  <w:proofErr w:type="spellStart"/>
                  <w:r w:rsidRPr="00B959E9">
                    <w:rPr>
                      <w:rStyle w:val="c16"/>
                      <w:szCs w:val="24"/>
                    </w:rPr>
                    <w:t>В.Г.Горецкого</w:t>
                  </w:r>
                  <w:proofErr w:type="spellEnd"/>
                  <w:r w:rsidRPr="00B959E9">
                    <w:rPr>
                      <w:rStyle w:val="c16"/>
                      <w:szCs w:val="24"/>
                    </w:rPr>
                    <w:t xml:space="preserve">, </w:t>
                  </w:r>
                  <w:proofErr w:type="spellStart"/>
                  <w:r w:rsidRPr="00B959E9">
                    <w:rPr>
                      <w:rStyle w:val="c16"/>
                      <w:szCs w:val="24"/>
                    </w:rPr>
                    <w:t>Л.А.Виноградской</w:t>
                  </w:r>
                  <w:proofErr w:type="spellEnd"/>
                </w:p>
                <w:p w:rsidR="00ED6100" w:rsidRPr="001C7211" w:rsidRDefault="00ED6100" w:rsidP="00167319">
                  <w:pPr>
                    <w:framePr w:hSpace="180" w:wrap="around" w:vAnchor="text" w:hAnchor="margin" w:x="-461" w:y="364"/>
                    <w:spacing w:after="0" w:line="240" w:lineRule="auto"/>
                    <w:ind w:right="41"/>
                    <w:suppressOverlap/>
                    <w:jc w:val="both"/>
                    <w:rPr>
                      <w:szCs w:val="24"/>
                    </w:rPr>
                  </w:pPr>
                  <w:r>
                    <w:rPr>
                      <w:rStyle w:val="c16"/>
                      <w:szCs w:val="24"/>
                    </w:rPr>
                    <w:t xml:space="preserve"> </w:t>
                  </w:r>
                  <w:r w:rsidRPr="00B959E9">
                    <w:rPr>
                      <w:rStyle w:val="c16"/>
                      <w:szCs w:val="24"/>
                    </w:rPr>
                    <w:t>«Литературное чтение».</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Сборник рабочих программ УМК “Школа России”. 1 – 4 классы. </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Пособие для учителей общеобразовательных учреждений. </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Авторы: С.В. </w:t>
                  </w:r>
                  <w:proofErr w:type="spellStart"/>
                  <w:r w:rsidRPr="001C7211">
                    <w:rPr>
                      <w:szCs w:val="24"/>
                    </w:rPr>
                    <w:t>Анащенкова</w:t>
                  </w:r>
                  <w:proofErr w:type="spellEnd"/>
                  <w:r w:rsidRPr="001C7211">
                    <w:rPr>
                      <w:szCs w:val="24"/>
                    </w:rPr>
                    <w:t xml:space="preserve">, М.А. </w:t>
                  </w:r>
                  <w:proofErr w:type="spellStart"/>
                  <w:r w:rsidRPr="001C7211">
                    <w:rPr>
                      <w:szCs w:val="24"/>
                    </w:rPr>
                    <w:t>Бантова</w:t>
                  </w:r>
                  <w:proofErr w:type="spellEnd"/>
                  <w:r w:rsidRPr="001C7211">
                    <w:rPr>
                      <w:szCs w:val="24"/>
                    </w:rPr>
                    <w:t xml:space="preserve">, Г.В. Бельтюкова, </w:t>
                  </w:r>
                </w:p>
                <w:p w:rsidR="00ED6100" w:rsidRPr="001C7211" w:rsidRDefault="00ED6100" w:rsidP="00167319">
                  <w:pPr>
                    <w:framePr w:hSpace="180" w:wrap="around" w:vAnchor="text" w:hAnchor="margin" w:x="-461" w:y="364"/>
                    <w:spacing w:after="0" w:line="240" w:lineRule="auto"/>
                    <w:suppressOverlap/>
                    <w:rPr>
                      <w:b/>
                      <w:szCs w:val="24"/>
                    </w:rPr>
                  </w:pPr>
                  <w:r w:rsidRPr="001C7211">
                    <w:rPr>
                      <w:szCs w:val="24"/>
                    </w:rPr>
                    <w:t>М.В.</w:t>
                  </w:r>
                  <w:r>
                    <w:rPr>
                      <w:szCs w:val="24"/>
                    </w:rPr>
                    <w:t xml:space="preserve"> </w:t>
                  </w:r>
                  <w:proofErr w:type="spellStart"/>
                  <w:r w:rsidRPr="001C7211">
                    <w:rPr>
                      <w:szCs w:val="24"/>
                    </w:rPr>
                    <w:t>Бойкина</w:t>
                  </w:r>
                  <w:proofErr w:type="spellEnd"/>
                  <w:r w:rsidRPr="001C7211">
                    <w:rPr>
                      <w:szCs w:val="24"/>
                    </w:rPr>
                    <w:t>, С.И. Волкова, В.Г. Горецкий и др.</w:t>
                  </w:r>
                </w:p>
                <w:p w:rsidR="00ED6100" w:rsidRDefault="00ED6100" w:rsidP="00167319">
                  <w:pPr>
                    <w:framePr w:hSpace="180" w:wrap="around" w:vAnchor="text" w:hAnchor="margin" w:x="-461" w:y="364"/>
                    <w:spacing w:after="0" w:line="240" w:lineRule="auto"/>
                    <w:suppressOverlap/>
                    <w:rPr>
                      <w:b/>
                      <w:szCs w:val="24"/>
                    </w:rPr>
                  </w:pPr>
                  <w:r w:rsidRPr="001C7211">
                    <w:rPr>
                      <w:b/>
                      <w:szCs w:val="24"/>
                    </w:rPr>
                    <w:t xml:space="preserve">1.2. Дидактические материалы (в том числе </w:t>
                  </w:r>
                </w:p>
                <w:p w:rsidR="00ED6100" w:rsidRPr="001C7211" w:rsidRDefault="00ED6100" w:rsidP="00167319">
                  <w:pPr>
                    <w:framePr w:hSpace="180" w:wrap="around" w:vAnchor="text" w:hAnchor="margin" w:x="-461" w:y="364"/>
                    <w:spacing w:after="0" w:line="240" w:lineRule="auto"/>
                    <w:suppressOverlap/>
                    <w:rPr>
                      <w:b/>
                      <w:szCs w:val="24"/>
                    </w:rPr>
                  </w:pPr>
                  <w:r w:rsidRPr="001C7211">
                    <w:rPr>
                      <w:b/>
                      <w:szCs w:val="24"/>
                    </w:rPr>
                    <w:t>контрольно-измерительные материалы)</w:t>
                  </w:r>
                </w:p>
                <w:p w:rsidR="00ED6100" w:rsidRPr="001C7211"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
                      <w:bCs/>
                      <w:iCs/>
                      <w:szCs w:val="24"/>
                    </w:rPr>
                  </w:pPr>
                  <w:r w:rsidRPr="001C7211">
                    <w:rPr>
                      <w:rFonts w:eastAsia="TimesNewRomanPS-BoldMT"/>
                      <w:b/>
                      <w:bCs/>
                      <w:iCs/>
                      <w:szCs w:val="24"/>
                    </w:rPr>
                    <w:lastRenderedPageBreak/>
                    <w:t>Методические пособия для учителя</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1 класс: </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 xml:space="preserve">пособие для учителей общеобразовательных учреждений / </w:t>
                  </w:r>
                </w:p>
                <w:p w:rsidR="00ED6100" w:rsidRPr="001C7211" w:rsidRDefault="009A5C64"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Pr>
                      <w:rFonts w:eastAsia="TimesNewRomanPS-BoldMT"/>
                      <w:bCs/>
                      <w:iCs/>
                      <w:szCs w:val="24"/>
                    </w:rPr>
                    <w:t>Н.А. Стефаненко. – М.</w:t>
                  </w:r>
                  <w:r w:rsidR="00ED6100" w:rsidRPr="001C7211">
                    <w:rPr>
                      <w:rFonts w:eastAsia="TimesNewRomanPS-BoldMT"/>
                      <w:bCs/>
                      <w:iCs/>
                      <w:szCs w:val="24"/>
                    </w:rPr>
                    <w:t>: Просвещение, 2012. – 128с. – (Школа России).</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Литературное чтение. Мет</w:t>
                  </w:r>
                  <w:r>
                    <w:rPr>
                      <w:rFonts w:eastAsia="TimesNewRomanPS-BoldMT"/>
                      <w:bCs/>
                      <w:iCs/>
                      <w:szCs w:val="24"/>
                    </w:rPr>
                    <w:t>одические рекомендации. 2 класс</w:t>
                  </w:r>
                  <w:r w:rsidRPr="001C7211">
                    <w:rPr>
                      <w:rFonts w:eastAsia="TimesNewRomanPS-BoldMT"/>
                      <w:bCs/>
                      <w:iCs/>
                      <w:szCs w:val="24"/>
                    </w:rPr>
                    <w:t xml:space="preserve">: </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пособие для учителей общеобразовательных учр</w:t>
                  </w:r>
                  <w:r>
                    <w:rPr>
                      <w:rFonts w:eastAsia="TimesNewRomanPS-BoldMT"/>
                      <w:bCs/>
                      <w:iCs/>
                      <w:szCs w:val="24"/>
                    </w:rPr>
                    <w:t xml:space="preserve">еждений / </w:t>
                  </w:r>
                </w:p>
                <w:p w:rsidR="00ED6100" w:rsidRPr="001C7211"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Pr>
                      <w:rFonts w:eastAsia="TimesNewRomanPS-BoldMT"/>
                      <w:bCs/>
                      <w:iCs/>
                      <w:szCs w:val="24"/>
                    </w:rPr>
                    <w:t>Н.А. Стефаненко. – М</w:t>
                  </w:r>
                  <w:r w:rsidRPr="001C7211">
                    <w:rPr>
                      <w:rFonts w:eastAsia="TimesNewRomanPS-BoldMT"/>
                      <w:bCs/>
                      <w:iCs/>
                      <w:szCs w:val="24"/>
                    </w:rPr>
                    <w:t>: Просвещение, 2012. – 128с. – (Школа России).</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3 класс: </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пособие для учителей общеобразовательных уч</w:t>
                  </w:r>
                  <w:r>
                    <w:rPr>
                      <w:rFonts w:eastAsia="TimesNewRomanPS-BoldMT"/>
                      <w:bCs/>
                      <w:iCs/>
                      <w:szCs w:val="24"/>
                    </w:rPr>
                    <w:t xml:space="preserve">реждений / </w:t>
                  </w:r>
                </w:p>
                <w:p w:rsidR="00ED6100" w:rsidRPr="001C7211"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Pr>
                      <w:rFonts w:eastAsia="TimesNewRomanPS-BoldMT"/>
                      <w:bCs/>
                      <w:iCs/>
                      <w:szCs w:val="24"/>
                    </w:rPr>
                    <w:t>Н.А. Стефаненко. – М</w:t>
                  </w:r>
                  <w:r w:rsidRPr="001C7211">
                    <w:rPr>
                      <w:rFonts w:eastAsia="TimesNewRomanPS-BoldMT"/>
                      <w:bCs/>
                      <w:iCs/>
                      <w:szCs w:val="24"/>
                    </w:rPr>
                    <w:t>: Просвещение, 2012. – 96с. – (Школа России).</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4 класс: </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пособие для учителей общеобразовательных учреждений /</w:t>
                  </w:r>
                </w:p>
                <w:p w:rsidR="00ED6100"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 xml:space="preserve"> Н.А. Стефаненко, </w:t>
                  </w:r>
                </w:p>
                <w:p w:rsidR="00ED6100" w:rsidRPr="001C7211" w:rsidRDefault="00ED6100" w:rsidP="00167319">
                  <w:pPr>
                    <w:framePr w:hSpace="180" w:wrap="around" w:vAnchor="text" w:hAnchor="margin" w:x="-461" w:y="364"/>
                    <w:autoSpaceDE w:val="0"/>
                    <w:autoSpaceDN w:val="0"/>
                    <w:adjustRightInd w:val="0"/>
                    <w:spacing w:after="0" w:line="240" w:lineRule="auto"/>
                    <w:suppressOverlap/>
                    <w:jc w:val="both"/>
                    <w:rPr>
                      <w:rFonts w:eastAsia="TimesNewRomanPS-BoldMT"/>
                      <w:bCs/>
                      <w:iCs/>
                      <w:szCs w:val="24"/>
                    </w:rPr>
                  </w:pPr>
                  <w:r w:rsidRPr="001C7211">
                    <w:rPr>
                      <w:rFonts w:eastAsia="TimesNewRomanPS-BoldMT"/>
                      <w:bCs/>
                      <w:iCs/>
                      <w:szCs w:val="24"/>
                    </w:rPr>
                    <w:t>Е.А. Горелова</w:t>
                  </w:r>
                  <w:r>
                    <w:rPr>
                      <w:rFonts w:eastAsia="TimesNewRomanPS-BoldMT"/>
                      <w:bCs/>
                      <w:iCs/>
                      <w:szCs w:val="24"/>
                    </w:rPr>
                    <w:t>. – М.</w:t>
                  </w:r>
                  <w:r w:rsidRPr="001C7211">
                    <w:rPr>
                      <w:rFonts w:eastAsia="TimesNewRomanPS-BoldMT"/>
                      <w:bCs/>
                      <w:iCs/>
                      <w:szCs w:val="24"/>
                    </w:rPr>
                    <w:t>: Просвещение, 2013. – 189с. – (Школа России).</w:t>
                  </w:r>
                </w:p>
                <w:p w:rsidR="00ED6100" w:rsidRPr="001C7211" w:rsidRDefault="00ED6100" w:rsidP="00167319">
                  <w:pPr>
                    <w:framePr w:hSpace="180" w:wrap="around" w:vAnchor="text" w:hAnchor="margin" w:x="-461" w:y="364"/>
                    <w:spacing w:after="0" w:line="240" w:lineRule="auto"/>
                    <w:ind w:right="41"/>
                    <w:suppressOverlap/>
                    <w:jc w:val="both"/>
                    <w:rPr>
                      <w:szCs w:val="24"/>
                    </w:rPr>
                  </w:pPr>
                  <w:r>
                    <w:rPr>
                      <w:szCs w:val="24"/>
                    </w:rPr>
                    <w:t>Словари</w:t>
                  </w:r>
                  <w:r w:rsidRPr="001C7211">
                    <w:rPr>
                      <w:szCs w:val="24"/>
                    </w:rPr>
                    <w:t>:</w:t>
                  </w:r>
                </w:p>
                <w:p w:rsidR="00ED6100" w:rsidRPr="001C7211" w:rsidRDefault="00ED6100" w:rsidP="00167319">
                  <w:pPr>
                    <w:framePr w:hSpace="180" w:wrap="around" w:vAnchor="text" w:hAnchor="margin" w:x="-461" w:y="364"/>
                    <w:numPr>
                      <w:ilvl w:val="0"/>
                      <w:numId w:val="34"/>
                    </w:numPr>
                    <w:spacing w:after="0" w:line="240" w:lineRule="atLeast"/>
                    <w:ind w:right="41"/>
                    <w:contextualSpacing/>
                    <w:suppressOverlap/>
                    <w:jc w:val="both"/>
                    <w:rPr>
                      <w:szCs w:val="24"/>
                    </w:rPr>
                  </w:pPr>
                  <w:r w:rsidRPr="001C7211">
                    <w:rPr>
                      <w:szCs w:val="24"/>
                    </w:rPr>
                    <w:t>Даль В.И Толковый словарь живого великорусского языка</w:t>
                  </w:r>
                </w:p>
                <w:p w:rsidR="00ED6100" w:rsidRPr="001C7211" w:rsidRDefault="009A5C64" w:rsidP="00167319">
                  <w:pPr>
                    <w:framePr w:hSpace="180" w:wrap="around" w:vAnchor="text" w:hAnchor="margin" w:x="-461" w:y="364"/>
                    <w:numPr>
                      <w:ilvl w:val="0"/>
                      <w:numId w:val="34"/>
                    </w:numPr>
                    <w:spacing w:after="0" w:line="240" w:lineRule="atLeast"/>
                    <w:ind w:right="41"/>
                    <w:contextualSpacing/>
                    <w:suppressOverlap/>
                    <w:jc w:val="both"/>
                    <w:rPr>
                      <w:szCs w:val="24"/>
                    </w:rPr>
                  </w:pPr>
                  <w:r>
                    <w:rPr>
                      <w:szCs w:val="24"/>
                    </w:rPr>
                    <w:t>Ожегов С.И.</w:t>
                  </w:r>
                  <w:r w:rsidR="00ED6100" w:rsidRPr="001C7211">
                    <w:rPr>
                      <w:szCs w:val="24"/>
                    </w:rPr>
                    <w:t>, Шведова Н.Ю Толковый словарь русского языка</w:t>
                  </w:r>
                </w:p>
                <w:p w:rsidR="00ED6100" w:rsidRDefault="00ED6100" w:rsidP="00167319">
                  <w:pPr>
                    <w:framePr w:hSpace="180" w:wrap="around" w:vAnchor="text" w:hAnchor="margin" w:x="-461" w:y="364"/>
                    <w:numPr>
                      <w:ilvl w:val="0"/>
                      <w:numId w:val="34"/>
                    </w:numPr>
                    <w:spacing w:after="0" w:line="240" w:lineRule="atLeast"/>
                    <w:ind w:right="41"/>
                    <w:contextualSpacing/>
                    <w:suppressOverlap/>
                    <w:jc w:val="both"/>
                    <w:rPr>
                      <w:szCs w:val="24"/>
                    </w:rPr>
                  </w:pPr>
                  <w:r w:rsidRPr="001C7211">
                    <w:rPr>
                      <w:szCs w:val="24"/>
                    </w:rPr>
                    <w:t xml:space="preserve">Федоров А.И. Фразеологический словарь русского </w:t>
                  </w:r>
                </w:p>
                <w:p w:rsidR="00ED6100" w:rsidRPr="001C7211" w:rsidRDefault="00ED6100" w:rsidP="00167319">
                  <w:pPr>
                    <w:framePr w:hSpace="180" w:wrap="around" w:vAnchor="text" w:hAnchor="margin" w:x="-461" w:y="364"/>
                    <w:spacing w:after="0" w:line="240" w:lineRule="atLeast"/>
                    <w:ind w:left="720" w:right="41" w:firstLine="0"/>
                    <w:contextualSpacing/>
                    <w:suppressOverlap/>
                    <w:jc w:val="both"/>
                    <w:rPr>
                      <w:szCs w:val="24"/>
                    </w:rPr>
                  </w:pPr>
                  <w:r w:rsidRPr="001C7211">
                    <w:rPr>
                      <w:szCs w:val="24"/>
                    </w:rPr>
                    <w:t xml:space="preserve">литературного языка конца </w:t>
                  </w:r>
                  <w:r w:rsidRPr="001C7211">
                    <w:rPr>
                      <w:szCs w:val="24"/>
                      <w:lang w:val="en-US"/>
                    </w:rPr>
                    <w:t>XVIII</w:t>
                  </w:r>
                  <w:r w:rsidRPr="001C7211">
                    <w:rPr>
                      <w:szCs w:val="24"/>
                    </w:rPr>
                    <w:t>-</w:t>
                  </w:r>
                  <w:r w:rsidRPr="001C7211">
                    <w:rPr>
                      <w:szCs w:val="24"/>
                      <w:lang w:val="en-US"/>
                    </w:rPr>
                    <w:t>XX</w:t>
                  </w:r>
                  <w:proofErr w:type="spellStart"/>
                  <w:r w:rsidRPr="001C7211">
                    <w:rPr>
                      <w:szCs w:val="24"/>
                    </w:rPr>
                    <w:t>в.В</w:t>
                  </w:r>
                  <w:proofErr w:type="spellEnd"/>
                  <w:r w:rsidRPr="001C7211">
                    <w:rPr>
                      <w:szCs w:val="24"/>
                    </w:rPr>
                    <w:t xml:space="preserve"> 2 томах</w:t>
                  </w:r>
                </w:p>
                <w:p w:rsidR="00ED6100" w:rsidRPr="001C7211" w:rsidRDefault="00ED6100" w:rsidP="00167319">
                  <w:pPr>
                    <w:framePr w:hSpace="180" w:wrap="around" w:vAnchor="text" w:hAnchor="margin" w:x="-461" w:y="364"/>
                    <w:numPr>
                      <w:ilvl w:val="0"/>
                      <w:numId w:val="34"/>
                    </w:numPr>
                    <w:spacing w:after="0" w:line="240" w:lineRule="atLeast"/>
                    <w:ind w:right="41"/>
                    <w:contextualSpacing/>
                    <w:suppressOverlap/>
                    <w:jc w:val="both"/>
                    <w:rPr>
                      <w:szCs w:val="24"/>
                    </w:rPr>
                  </w:pPr>
                  <w:r w:rsidRPr="001C7211">
                    <w:rPr>
                      <w:szCs w:val="24"/>
                    </w:rPr>
                    <w:t>Волина В.В. Этимологический словарь</w:t>
                  </w:r>
                </w:p>
                <w:p w:rsidR="00ED6100" w:rsidRPr="001C7211" w:rsidRDefault="00ED6100" w:rsidP="00167319">
                  <w:pPr>
                    <w:framePr w:hSpace="180" w:wrap="around" w:vAnchor="text" w:hAnchor="margin" w:x="-461" w:y="364"/>
                    <w:spacing w:after="0" w:line="240" w:lineRule="atLeast"/>
                    <w:contextualSpacing/>
                    <w:suppressOverlap/>
                    <w:jc w:val="both"/>
                    <w:rPr>
                      <w:szCs w:val="24"/>
                    </w:rPr>
                  </w:pPr>
                  <w:r w:rsidRPr="001C7211">
                    <w:rPr>
                      <w:szCs w:val="24"/>
                    </w:rPr>
                    <w:t xml:space="preserve">     5.  Львов В.В. Школьный орфоэпический словарь</w:t>
                  </w:r>
                </w:p>
                <w:p w:rsidR="00ED6100" w:rsidRDefault="00ED6100" w:rsidP="00167319">
                  <w:pPr>
                    <w:framePr w:hSpace="180" w:wrap="around" w:vAnchor="text" w:hAnchor="margin" w:x="-461" w:y="364"/>
                    <w:spacing w:after="0" w:line="240" w:lineRule="auto"/>
                    <w:suppressOverlap/>
                    <w:rPr>
                      <w:b/>
                      <w:szCs w:val="24"/>
                    </w:rPr>
                  </w:pPr>
                  <w:r w:rsidRPr="001C7211">
                    <w:rPr>
                      <w:b/>
                      <w:szCs w:val="24"/>
                    </w:rPr>
                    <w:t>1.3.Электронные и цифровые образовательные ресурсы</w:t>
                  </w:r>
                </w:p>
                <w:p w:rsidR="00ED6100" w:rsidRPr="001C7211" w:rsidRDefault="00ED6100" w:rsidP="00167319">
                  <w:pPr>
                    <w:framePr w:hSpace="180" w:wrap="around" w:vAnchor="text" w:hAnchor="margin" w:x="-461" w:y="364"/>
                    <w:spacing w:after="0" w:line="240" w:lineRule="auto"/>
                    <w:suppressOverlap/>
                    <w:rPr>
                      <w:b/>
                      <w:szCs w:val="24"/>
                    </w:rPr>
                  </w:pPr>
                  <w:r w:rsidRPr="001C7211">
                    <w:rPr>
                      <w:b/>
                      <w:szCs w:val="24"/>
                    </w:rPr>
                    <w:t xml:space="preserve"> (С</w:t>
                  </w:r>
                  <w:r w:rsidRPr="001C7211">
                    <w:rPr>
                      <w:b/>
                      <w:szCs w:val="24"/>
                      <w:lang w:val="en-US"/>
                    </w:rPr>
                    <w:t>D</w:t>
                  </w:r>
                  <w:r w:rsidRPr="001C7211">
                    <w:rPr>
                      <w:b/>
                      <w:szCs w:val="24"/>
                    </w:rPr>
                    <w:t>,</w:t>
                  </w:r>
                  <w:r w:rsidR="009A5C64">
                    <w:rPr>
                      <w:b/>
                      <w:szCs w:val="24"/>
                    </w:rPr>
                    <w:t xml:space="preserve"> </w:t>
                  </w:r>
                  <w:r w:rsidRPr="001C7211">
                    <w:rPr>
                      <w:b/>
                      <w:szCs w:val="24"/>
                      <w:lang w:val="en-US"/>
                    </w:rPr>
                    <w:t>DVD</w:t>
                  </w:r>
                  <w:r w:rsidRPr="001C7211">
                    <w:rPr>
                      <w:b/>
                      <w:szCs w:val="24"/>
                    </w:rPr>
                    <w:t>)</w:t>
                  </w:r>
                </w:p>
                <w:p w:rsidR="00ED6100" w:rsidRPr="001C7211"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1 класс;</w:t>
                  </w:r>
                </w:p>
                <w:p w:rsidR="00ED6100"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2 класс.</w:t>
                  </w:r>
                </w:p>
                <w:p w:rsidR="00ED6100" w:rsidRPr="001C7211"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 xml:space="preserve"> В 2 частях;</w:t>
                  </w:r>
                </w:p>
                <w:p w:rsidR="00ED6100"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3 класс. </w:t>
                  </w:r>
                </w:p>
                <w:p w:rsidR="00ED6100" w:rsidRPr="001C7211"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В 2 частях;</w:t>
                  </w:r>
                </w:p>
                <w:p w:rsidR="00ED6100"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4 класс. </w:t>
                  </w:r>
                </w:p>
                <w:p w:rsidR="00ED6100" w:rsidRPr="001C7211" w:rsidRDefault="00ED6100" w:rsidP="00167319">
                  <w:pPr>
                    <w:pStyle w:val="a3"/>
                    <w:framePr w:hSpace="180" w:wrap="around" w:vAnchor="text" w:hAnchor="margin" w:x="-461" w:y="364"/>
                    <w:ind w:left="0"/>
                    <w:suppressOverlap/>
                    <w:rPr>
                      <w:rFonts w:eastAsia="Times New Roman"/>
                      <w:color w:val="231F20"/>
                      <w:sz w:val="24"/>
                      <w:szCs w:val="24"/>
                    </w:rPr>
                  </w:pPr>
                  <w:r w:rsidRPr="001C7211">
                    <w:rPr>
                      <w:rFonts w:eastAsia="Times New Roman"/>
                      <w:color w:val="231F20"/>
                      <w:sz w:val="24"/>
                      <w:szCs w:val="24"/>
                    </w:rPr>
                    <w:t>В 2 частях;</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Аудиозаписи художественного исполнения изучаемых </w:t>
                  </w:r>
                </w:p>
                <w:p w:rsidR="00ED6100" w:rsidRPr="001C7211" w:rsidRDefault="00ED6100" w:rsidP="00167319">
                  <w:pPr>
                    <w:framePr w:hSpace="180" w:wrap="around" w:vAnchor="text" w:hAnchor="margin" w:x="-461" w:y="364"/>
                    <w:spacing w:after="0" w:line="240" w:lineRule="auto"/>
                    <w:suppressOverlap/>
                    <w:rPr>
                      <w:szCs w:val="24"/>
                    </w:rPr>
                  </w:pPr>
                  <w:r w:rsidRPr="001C7211">
                    <w:rPr>
                      <w:szCs w:val="24"/>
                    </w:rPr>
                    <w:t>произведений (диски к учебникам</w:t>
                  </w:r>
                  <w:r>
                    <w:rPr>
                      <w:szCs w:val="24"/>
                    </w:rPr>
                    <w:t>);</w:t>
                  </w:r>
                </w:p>
                <w:p w:rsidR="00ED6100" w:rsidRPr="001C7211" w:rsidRDefault="00ED6100" w:rsidP="00167319">
                  <w:pPr>
                    <w:framePr w:hSpace="180" w:wrap="around" w:vAnchor="text" w:hAnchor="margin" w:x="-461" w:y="364"/>
                    <w:spacing w:after="0" w:line="240" w:lineRule="auto"/>
                    <w:suppressOverlap/>
                    <w:rPr>
                      <w:szCs w:val="24"/>
                    </w:rPr>
                  </w:pPr>
                  <w:r w:rsidRPr="001C7211">
                    <w:rPr>
                      <w:szCs w:val="24"/>
                    </w:rPr>
                    <w:t>Видеофильмы, соответствующие содержанию обучения</w:t>
                  </w:r>
                  <w:r>
                    <w:rPr>
                      <w:szCs w:val="24"/>
                    </w:rPr>
                    <w:t>.</w:t>
                  </w:r>
                </w:p>
                <w:p w:rsidR="00ED6100" w:rsidRDefault="00ED6100" w:rsidP="00167319">
                  <w:pPr>
                    <w:framePr w:hSpace="180" w:wrap="around" w:vAnchor="text" w:hAnchor="margin" w:x="-461" w:y="364"/>
                    <w:spacing w:after="0" w:line="240" w:lineRule="auto"/>
                    <w:suppressOverlap/>
                    <w:rPr>
                      <w:b/>
                      <w:szCs w:val="24"/>
                    </w:rPr>
                  </w:pPr>
                  <w:r w:rsidRPr="001C7211">
                    <w:rPr>
                      <w:b/>
                      <w:szCs w:val="24"/>
                    </w:rPr>
                    <w:lastRenderedPageBreak/>
                    <w:t xml:space="preserve">2. Учебно-практическое оборудование (наглядные пособия, таблицы с названием и количеством, демонстрационное оборудование, </w:t>
                  </w:r>
                </w:p>
                <w:p w:rsidR="00ED6100" w:rsidRPr="009F53B7" w:rsidRDefault="00ED6100" w:rsidP="00167319">
                  <w:pPr>
                    <w:framePr w:hSpace="180" w:wrap="around" w:vAnchor="text" w:hAnchor="margin" w:x="-461" w:y="364"/>
                    <w:spacing w:after="0" w:line="240" w:lineRule="auto"/>
                    <w:suppressOverlap/>
                    <w:rPr>
                      <w:szCs w:val="24"/>
                    </w:rPr>
                  </w:pPr>
                  <w:r w:rsidRPr="001C7211">
                    <w:rPr>
                      <w:b/>
                      <w:szCs w:val="24"/>
                    </w:rPr>
                    <w:t>лабораторное оборудование)</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Репродукции картин и художественные фотографии в соответствии </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с содержанием обучения по литературному чтению </w:t>
                  </w:r>
                </w:p>
                <w:p w:rsidR="00ED6100" w:rsidRPr="001C7211" w:rsidRDefault="00ED6100" w:rsidP="00167319">
                  <w:pPr>
                    <w:framePr w:hSpace="180" w:wrap="around" w:vAnchor="text" w:hAnchor="margin" w:x="-461" w:y="364"/>
                    <w:spacing w:after="0" w:line="240" w:lineRule="auto"/>
                    <w:suppressOverlap/>
                    <w:rPr>
                      <w:szCs w:val="24"/>
                    </w:rPr>
                  </w:pPr>
                  <w:r w:rsidRPr="001C7211">
                    <w:rPr>
                      <w:szCs w:val="24"/>
                    </w:rPr>
                    <w:t>(в том числе в цифровой форме)</w:t>
                  </w:r>
                </w:p>
                <w:p w:rsidR="00ED6100" w:rsidRDefault="00ED6100" w:rsidP="00167319">
                  <w:pPr>
                    <w:framePr w:hSpace="180" w:wrap="around" w:vAnchor="text" w:hAnchor="margin" w:x="-461" w:y="364"/>
                    <w:spacing w:after="0" w:line="240" w:lineRule="auto"/>
                    <w:suppressOverlap/>
                    <w:rPr>
                      <w:szCs w:val="24"/>
                    </w:rPr>
                  </w:pPr>
                  <w:r w:rsidRPr="001C7211">
                    <w:rPr>
                      <w:szCs w:val="24"/>
                    </w:rPr>
                    <w:t xml:space="preserve">Детские книги разных типов и жанров из круга детского чтения  </w:t>
                  </w:r>
                </w:p>
                <w:p w:rsidR="00ED6100" w:rsidRPr="001C7211" w:rsidRDefault="00ED6100" w:rsidP="00167319">
                  <w:pPr>
                    <w:framePr w:hSpace="180" w:wrap="around" w:vAnchor="text" w:hAnchor="margin" w:x="-461" w:y="364"/>
                    <w:spacing w:after="0" w:line="240" w:lineRule="auto"/>
                    <w:suppressOverlap/>
                    <w:rPr>
                      <w:szCs w:val="24"/>
                    </w:rPr>
                  </w:pPr>
                  <w:r w:rsidRPr="001C7211">
                    <w:rPr>
                      <w:szCs w:val="24"/>
                    </w:rPr>
                    <w:t>(в том числе в цифровой форме)</w:t>
                  </w:r>
                </w:p>
                <w:p w:rsidR="00ED6100" w:rsidRPr="001C7211" w:rsidRDefault="00ED6100" w:rsidP="00167319">
                  <w:pPr>
                    <w:framePr w:hSpace="180" w:wrap="around" w:vAnchor="text" w:hAnchor="margin" w:x="-461" w:y="364"/>
                    <w:spacing w:after="0" w:line="240" w:lineRule="auto"/>
                    <w:suppressOverlap/>
                    <w:rPr>
                      <w:szCs w:val="24"/>
                    </w:rPr>
                  </w:pPr>
                  <w:r w:rsidRPr="001C7211">
                    <w:rPr>
                      <w:szCs w:val="24"/>
                    </w:rPr>
                    <w:t>Портреты поэтов и п</w:t>
                  </w:r>
                  <w:r>
                    <w:rPr>
                      <w:szCs w:val="24"/>
                    </w:rPr>
                    <w:t>исателей (в том числе в электронной</w:t>
                  </w:r>
                  <w:r w:rsidRPr="001C7211">
                    <w:rPr>
                      <w:szCs w:val="24"/>
                    </w:rPr>
                    <w:t xml:space="preserve"> форме).</w:t>
                  </w:r>
                </w:p>
                <w:tbl>
                  <w:tblPr>
                    <w:tblW w:w="8896" w:type="dxa"/>
                    <w:tblLayout w:type="fixed"/>
                    <w:tblLook w:val="04A0" w:firstRow="1" w:lastRow="0" w:firstColumn="1" w:lastColumn="0" w:noHBand="0" w:noVBand="1"/>
                  </w:tblPr>
                  <w:tblGrid>
                    <w:gridCol w:w="8896"/>
                  </w:tblGrid>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ФГОС. О.Н. Крылова.</w:t>
                        </w:r>
                      </w:p>
                      <w:p w:rsidR="00ED6100" w:rsidRDefault="00ED6100" w:rsidP="00167319">
                        <w:pPr>
                          <w:framePr w:hSpace="180" w:wrap="around" w:vAnchor="text" w:hAnchor="margin" w:x="-461" w:y="364"/>
                          <w:spacing w:after="0" w:line="240" w:lineRule="auto"/>
                          <w:suppressOverlap/>
                          <w:rPr>
                            <w:szCs w:val="24"/>
                          </w:rPr>
                        </w:pPr>
                        <w:r>
                          <w:rPr>
                            <w:szCs w:val="24"/>
                          </w:rPr>
                          <w:t>Литературное чтени</w:t>
                        </w:r>
                        <w:r w:rsidRPr="00554123">
                          <w:rPr>
                            <w:szCs w:val="24"/>
                          </w:rPr>
                          <w:t>е</w:t>
                        </w:r>
                        <w:r>
                          <w:rPr>
                            <w:szCs w:val="24"/>
                          </w:rPr>
                          <w:t>.</w:t>
                        </w:r>
                        <w:r w:rsidRPr="00554123">
                          <w:rPr>
                            <w:szCs w:val="24"/>
                          </w:rPr>
                          <w:t xml:space="preserve"> 1 - 4 класс. Итоговая аттестация.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Типовые тестовые  задания,</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Pr>
                            <w:szCs w:val="24"/>
                          </w:rPr>
                          <w:t>ФГОС. Контрольно-</w:t>
                        </w:r>
                        <w:r w:rsidRPr="00554123">
                          <w:rPr>
                            <w:szCs w:val="24"/>
                          </w:rPr>
                          <w:t>измерительные материалы.</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Литературное чтение. 1 - 4класс.Издательство «ВАКО»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М. И. Кузнецова</w:t>
                        </w:r>
                      </w:p>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 Литературное чтение 1 - 4 класс (ФГОС). Контроль знаний.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Контрольные тексты для проверки техники чтения 1-4 классы.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«АСТ».</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ФГОС Г. В. </w:t>
                        </w:r>
                        <w:proofErr w:type="gramStart"/>
                        <w:r w:rsidRPr="00554123">
                          <w:rPr>
                            <w:szCs w:val="24"/>
                          </w:rPr>
                          <w:t>Шубина..</w:t>
                        </w:r>
                        <w:proofErr w:type="gramEnd"/>
                        <w:r w:rsidRPr="00554123">
                          <w:rPr>
                            <w:szCs w:val="24"/>
                          </w:rPr>
                          <w:t xml:space="preserve"> Литературное чтение 1 - 4 класс.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Подготовка к итоговой аттестации. 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И. В. </w:t>
                        </w:r>
                        <w:proofErr w:type="spellStart"/>
                        <w:r w:rsidRPr="00554123">
                          <w:rPr>
                            <w:szCs w:val="24"/>
                          </w:rPr>
                          <w:t>Клюхина</w:t>
                        </w:r>
                        <w:proofErr w:type="spellEnd"/>
                        <w:r w:rsidRPr="00554123">
                          <w:rPr>
                            <w:szCs w:val="24"/>
                          </w:rPr>
                          <w:t xml:space="preserve">. Поурочные разработки по литературному чтению.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1 -  4 класс.</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 xml:space="preserve">О. В. </w:t>
                        </w:r>
                        <w:proofErr w:type="spellStart"/>
                        <w:r w:rsidRPr="00554123">
                          <w:rPr>
                            <w:szCs w:val="24"/>
                          </w:rPr>
                          <w:t>Кубасова</w:t>
                        </w:r>
                        <w:proofErr w:type="spellEnd"/>
                        <w:r w:rsidRPr="00554123">
                          <w:rPr>
                            <w:szCs w:val="24"/>
                          </w:rPr>
                          <w:t>. Литературное чтение 1 – 4 класс. Тестовые задания.</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И.Г. </w:t>
                        </w:r>
                        <w:proofErr w:type="spellStart"/>
                        <w:r w:rsidRPr="00554123">
                          <w:rPr>
                            <w:szCs w:val="24"/>
                          </w:rPr>
                          <w:t>Сухин</w:t>
                        </w:r>
                        <w:proofErr w:type="spellEnd"/>
                        <w:r w:rsidRPr="00554123">
                          <w:rPr>
                            <w:szCs w:val="24"/>
                          </w:rPr>
                          <w:t xml:space="preserve">. Азбучные игры 1 – 4 класс. Мастерская учителя.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«ВАКО»</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Адаптационные занятия с первоклассниками.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В помощь преподавателю.</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Обучение первоклассников в период адаптации. Конспекты уроков.</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«Учитель».</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lastRenderedPageBreak/>
                          <w:t xml:space="preserve">С. И. </w:t>
                        </w:r>
                        <w:proofErr w:type="spellStart"/>
                        <w:r w:rsidRPr="00554123">
                          <w:rPr>
                            <w:szCs w:val="24"/>
                          </w:rPr>
                          <w:t>Гин</w:t>
                        </w:r>
                        <w:proofErr w:type="spellEnd"/>
                        <w:r w:rsidRPr="00554123">
                          <w:rPr>
                            <w:szCs w:val="24"/>
                          </w:rPr>
                          <w:t>. Первые дни в школе. Издательство «Вита – Пресс»</w:t>
                        </w:r>
                      </w:p>
                    </w:tc>
                  </w:tr>
                  <w:tr w:rsidR="00ED6100" w:rsidRPr="00554123" w:rsidTr="00FF4443">
                    <w:tc>
                      <w:tcPr>
                        <w:tcW w:w="8896" w:type="dxa"/>
                        <w:shd w:val="clear" w:color="auto" w:fill="auto"/>
                      </w:tcPr>
                      <w:p w:rsidR="00ED6100" w:rsidRDefault="00ED6100" w:rsidP="00167319">
                        <w:pPr>
                          <w:framePr w:hSpace="180" w:wrap="around" w:vAnchor="text" w:hAnchor="margin" w:x="-461" w:y="364"/>
                          <w:spacing w:after="0" w:line="240" w:lineRule="auto"/>
                          <w:suppressOverlap/>
                          <w:rPr>
                            <w:szCs w:val="24"/>
                          </w:rPr>
                        </w:pPr>
                        <w:r w:rsidRPr="00554123">
                          <w:rPr>
                            <w:szCs w:val="24"/>
                          </w:rPr>
                          <w:t xml:space="preserve">О. Н. </w:t>
                        </w:r>
                        <w:proofErr w:type="gramStart"/>
                        <w:r w:rsidRPr="00554123">
                          <w:rPr>
                            <w:szCs w:val="24"/>
                          </w:rPr>
                          <w:t>Крылова  Чтение</w:t>
                        </w:r>
                        <w:proofErr w:type="gramEnd"/>
                        <w:r w:rsidRPr="00554123">
                          <w:rPr>
                            <w:szCs w:val="24"/>
                          </w:rPr>
                          <w:t>. Работа с текстом (</w:t>
                        </w:r>
                        <w:proofErr w:type="gramStart"/>
                        <w:r w:rsidRPr="00554123">
                          <w:rPr>
                            <w:szCs w:val="24"/>
                          </w:rPr>
                          <w:t>по новому</w:t>
                        </w:r>
                        <w:proofErr w:type="gramEnd"/>
                        <w:r w:rsidRPr="00554123">
                          <w:rPr>
                            <w:szCs w:val="24"/>
                          </w:rPr>
                          <w:t xml:space="preserve"> </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образовательному стандарту).</w:t>
                        </w:r>
                      </w:p>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Издательство «Экзамен».</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Комплект «Портреты писателей и поэтов».</w:t>
                        </w:r>
                      </w:p>
                    </w:tc>
                  </w:tr>
                  <w:tr w:rsidR="00ED6100" w:rsidRPr="00554123" w:rsidTr="00FF4443">
                    <w:tc>
                      <w:tcPr>
                        <w:tcW w:w="8896" w:type="dxa"/>
                        <w:shd w:val="clear" w:color="auto" w:fill="auto"/>
                      </w:tcPr>
                      <w:p w:rsidR="00ED6100" w:rsidRPr="00554123" w:rsidRDefault="00ED6100" w:rsidP="00167319">
                        <w:pPr>
                          <w:framePr w:hSpace="180" w:wrap="around" w:vAnchor="text" w:hAnchor="margin" w:x="-461" w:y="364"/>
                          <w:spacing w:after="0" w:line="240" w:lineRule="auto"/>
                          <w:suppressOverlap/>
                          <w:rPr>
                            <w:szCs w:val="24"/>
                          </w:rPr>
                        </w:pPr>
                        <w:r w:rsidRPr="00554123">
                          <w:rPr>
                            <w:szCs w:val="24"/>
                          </w:rPr>
                          <w:t>Словарик литературных терминов.</w:t>
                        </w:r>
                      </w:p>
                    </w:tc>
                  </w:tr>
                </w:tbl>
                <w:p w:rsidR="00ED6100" w:rsidRPr="002508FE" w:rsidRDefault="00ED6100" w:rsidP="00167319">
                  <w:pPr>
                    <w:framePr w:hSpace="180" w:wrap="around" w:vAnchor="text" w:hAnchor="margin" w:x="-461" w:y="364"/>
                    <w:spacing w:after="0" w:line="240" w:lineRule="auto"/>
                    <w:suppressOverlap/>
                    <w:rPr>
                      <w:szCs w:val="24"/>
                    </w:rPr>
                  </w:pPr>
                </w:p>
              </w:tc>
            </w:tr>
          </w:tbl>
          <w:p w:rsidR="00ED6100" w:rsidRDefault="00ED6100" w:rsidP="00ED6100">
            <w:pPr>
              <w:spacing w:after="0" w:line="259" w:lineRule="auto"/>
              <w:ind w:left="0" w:right="49" w:firstLine="0"/>
              <w:jc w:val="center"/>
              <w:rPr>
                <w:b/>
                <w:u w:val="single"/>
              </w:rPr>
            </w:pPr>
            <w:r w:rsidRPr="002508FE">
              <w:rPr>
                <w:b/>
                <w:u w:val="single"/>
              </w:rPr>
              <w:lastRenderedPageBreak/>
              <w:t>Математика</w:t>
            </w:r>
          </w:p>
          <w:p w:rsidR="00ED6100" w:rsidRDefault="00ED6100" w:rsidP="00ED6100">
            <w:pPr>
              <w:spacing w:after="0" w:line="240" w:lineRule="auto"/>
              <w:rPr>
                <w:b/>
                <w:szCs w:val="24"/>
              </w:rPr>
            </w:pPr>
            <w:r w:rsidRPr="002B0C3D">
              <w:rPr>
                <w:b/>
                <w:szCs w:val="24"/>
              </w:rPr>
              <w:t>1</w:t>
            </w:r>
            <w:r w:rsidRPr="00672C46">
              <w:rPr>
                <w:b/>
                <w:szCs w:val="24"/>
              </w:rPr>
              <w:t>. Учебно-методические материалы: УМК «Школа России»</w:t>
            </w:r>
          </w:p>
          <w:p w:rsidR="00ED6100" w:rsidRDefault="00ED6100" w:rsidP="00ED6100">
            <w:pPr>
              <w:spacing w:after="0" w:line="240" w:lineRule="auto"/>
              <w:rPr>
                <w:szCs w:val="24"/>
              </w:rPr>
            </w:pPr>
            <w:r w:rsidRPr="00B959E9">
              <w:rPr>
                <w:szCs w:val="24"/>
              </w:rPr>
              <w:t>Моро М.И., Степанова С.В., Волкова С.И. Математика.</w:t>
            </w:r>
            <w:r>
              <w:rPr>
                <w:szCs w:val="24"/>
              </w:rPr>
              <w:t xml:space="preserve">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Моро М.И., </w:t>
            </w:r>
            <w:proofErr w:type="spellStart"/>
            <w:r>
              <w:rPr>
                <w:szCs w:val="24"/>
              </w:rPr>
              <w:t>Бантова</w:t>
            </w:r>
            <w:proofErr w:type="spellEnd"/>
            <w:r>
              <w:rPr>
                <w:szCs w:val="24"/>
              </w:rPr>
              <w:t xml:space="preserve"> М.А., Бельтюкова Г.В. и др. Математика. 4 </w:t>
            </w:r>
            <w:proofErr w:type="spellStart"/>
            <w:r>
              <w:rPr>
                <w:szCs w:val="24"/>
              </w:rPr>
              <w:t>кл</w:t>
            </w:r>
            <w:proofErr w:type="spellEnd"/>
            <w:r>
              <w:rPr>
                <w:szCs w:val="24"/>
              </w:rPr>
              <w:t>.</w:t>
            </w:r>
          </w:p>
          <w:p w:rsidR="00ED6100" w:rsidRPr="001F3431" w:rsidRDefault="00ED6100" w:rsidP="00ED6100">
            <w:pPr>
              <w:spacing w:after="0" w:line="240" w:lineRule="auto"/>
              <w:ind w:right="41"/>
              <w:rPr>
                <w:i/>
                <w:szCs w:val="24"/>
                <w:u w:val="single"/>
              </w:rPr>
            </w:pPr>
            <w:r w:rsidRPr="00672C46">
              <w:rPr>
                <w:i/>
                <w:szCs w:val="24"/>
                <w:u w:val="single"/>
              </w:rPr>
              <w:t>М</w:t>
            </w:r>
            <w:r>
              <w:rPr>
                <w:i/>
                <w:szCs w:val="24"/>
                <w:u w:val="single"/>
              </w:rPr>
              <w:t>етодическое пособие для учителя</w:t>
            </w:r>
          </w:p>
          <w:p w:rsidR="00ED6100" w:rsidRPr="00672C46" w:rsidRDefault="00ED6100" w:rsidP="00ED6100">
            <w:pPr>
              <w:numPr>
                <w:ilvl w:val="0"/>
                <w:numId w:val="36"/>
              </w:numPr>
              <w:spacing w:after="0" w:line="240" w:lineRule="auto"/>
              <w:ind w:right="41"/>
              <w:rPr>
                <w:szCs w:val="24"/>
              </w:rPr>
            </w:pPr>
            <w:r w:rsidRPr="00672C46">
              <w:rPr>
                <w:szCs w:val="24"/>
              </w:rPr>
              <w:t xml:space="preserve">Математика. Методические рекомендации. 1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Г.В. Бель</w:t>
            </w:r>
            <w:r>
              <w:rPr>
                <w:szCs w:val="24"/>
              </w:rPr>
              <w:t xml:space="preserve">тюкова. – </w:t>
            </w:r>
            <w:proofErr w:type="gramStart"/>
            <w:r>
              <w:rPr>
                <w:szCs w:val="24"/>
              </w:rPr>
              <w:t>М. :</w:t>
            </w:r>
            <w:proofErr w:type="gramEnd"/>
            <w:r>
              <w:rPr>
                <w:szCs w:val="24"/>
              </w:rPr>
              <w:t xml:space="preserve"> Просвещение.</w:t>
            </w:r>
          </w:p>
          <w:p w:rsidR="00ED6100" w:rsidRPr="00672C46" w:rsidRDefault="00ED6100" w:rsidP="00ED6100">
            <w:pPr>
              <w:numPr>
                <w:ilvl w:val="0"/>
                <w:numId w:val="36"/>
              </w:numPr>
              <w:spacing w:after="0" w:line="240" w:lineRule="auto"/>
              <w:ind w:right="41"/>
              <w:rPr>
                <w:szCs w:val="24"/>
              </w:rPr>
            </w:pPr>
            <w:r w:rsidRPr="00672C46">
              <w:rPr>
                <w:szCs w:val="24"/>
              </w:rPr>
              <w:t>Волкова С.И. Математика. Контрольные работы 1 – 4 классы. Пособие для учителей общеобразовательных организаций Школа России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t>Математика. Методические рекомендации. 2 класс: пособие для учителей общеобразовательных учреждений/ С.И. Волкова, С.В. Степанова, М.А</w:t>
            </w:r>
            <w:r>
              <w:rPr>
                <w:szCs w:val="24"/>
              </w:rPr>
              <w:t xml:space="preserve">. </w:t>
            </w:r>
            <w:proofErr w:type="spellStart"/>
            <w:r>
              <w:rPr>
                <w:szCs w:val="24"/>
              </w:rPr>
              <w:t>Бантова</w:t>
            </w:r>
            <w:proofErr w:type="spellEnd"/>
            <w:r>
              <w:rPr>
                <w:szCs w:val="24"/>
              </w:rPr>
              <w:t>, Г.В. Бельтюкова. – М</w:t>
            </w:r>
            <w:r w:rsidRPr="00672C46">
              <w:rPr>
                <w:szCs w:val="24"/>
              </w:rPr>
              <w:t>: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t xml:space="preserve">Математика. Методические рекомендации. 3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 </w:t>
            </w:r>
            <w:r>
              <w:rPr>
                <w:szCs w:val="24"/>
              </w:rPr>
              <w:t>М.: Просвещение.</w:t>
            </w:r>
          </w:p>
          <w:p w:rsidR="00ED6100" w:rsidRPr="00672C46" w:rsidRDefault="00ED6100" w:rsidP="00ED6100">
            <w:pPr>
              <w:numPr>
                <w:ilvl w:val="0"/>
                <w:numId w:val="36"/>
              </w:numPr>
              <w:spacing w:after="0" w:line="240" w:lineRule="auto"/>
              <w:ind w:right="41"/>
              <w:rPr>
                <w:szCs w:val="24"/>
              </w:rPr>
            </w:pPr>
            <w:r w:rsidRPr="00672C46">
              <w:rPr>
                <w:szCs w:val="24"/>
              </w:rPr>
              <w:t>Математика. Мет</w:t>
            </w:r>
            <w:r>
              <w:rPr>
                <w:szCs w:val="24"/>
              </w:rPr>
              <w:t>одические рекомендации. 3 класс</w:t>
            </w:r>
            <w:r w:rsidRPr="00672C46">
              <w:rPr>
                <w:szCs w:val="24"/>
              </w:rPr>
              <w:t xml:space="preserve">: пособие для учителей общеобразовательных учреждений/ Г. В. Дорофеев, Т. </w:t>
            </w:r>
            <w:r>
              <w:rPr>
                <w:szCs w:val="24"/>
              </w:rPr>
              <w:t xml:space="preserve">Н. </w:t>
            </w:r>
            <w:proofErr w:type="spellStart"/>
            <w:r>
              <w:rPr>
                <w:szCs w:val="24"/>
              </w:rPr>
              <w:t>Миракова</w:t>
            </w:r>
            <w:proofErr w:type="spellEnd"/>
            <w:r>
              <w:rPr>
                <w:szCs w:val="24"/>
              </w:rPr>
              <w:t xml:space="preserve"> – М.: Просвещение.</w:t>
            </w:r>
          </w:p>
          <w:p w:rsidR="00ED6100" w:rsidRPr="00A30BD8" w:rsidRDefault="00ED6100" w:rsidP="00ED6100">
            <w:pPr>
              <w:numPr>
                <w:ilvl w:val="0"/>
                <w:numId w:val="36"/>
              </w:numPr>
              <w:spacing w:after="0" w:line="240" w:lineRule="auto"/>
              <w:ind w:right="41"/>
              <w:rPr>
                <w:b/>
                <w:szCs w:val="24"/>
              </w:rPr>
            </w:pPr>
            <w:r w:rsidRPr="00672C46">
              <w:rPr>
                <w:szCs w:val="24"/>
              </w:rPr>
              <w:t xml:space="preserve">Математика. Методические рекомендации. 4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И.А. </w:t>
            </w:r>
            <w:proofErr w:type="spellStart"/>
            <w:r w:rsidRPr="00672C46">
              <w:rPr>
                <w:szCs w:val="24"/>
              </w:rPr>
              <w:t>И</w:t>
            </w:r>
            <w:r>
              <w:rPr>
                <w:szCs w:val="24"/>
              </w:rPr>
              <w:t>гушева</w:t>
            </w:r>
            <w:proofErr w:type="spellEnd"/>
            <w:r>
              <w:rPr>
                <w:szCs w:val="24"/>
              </w:rPr>
              <w:t>. – М.: Просвещение.</w:t>
            </w:r>
          </w:p>
          <w:p w:rsidR="00ED6100" w:rsidRPr="00EB5AB3" w:rsidRDefault="00ED6100" w:rsidP="00ED6100">
            <w:pPr>
              <w:numPr>
                <w:ilvl w:val="0"/>
                <w:numId w:val="36"/>
              </w:numPr>
              <w:spacing w:after="0" w:line="240" w:lineRule="auto"/>
              <w:ind w:right="41"/>
              <w:rPr>
                <w:b/>
                <w:szCs w:val="24"/>
              </w:rPr>
            </w:pPr>
            <w:r>
              <w:rPr>
                <w:szCs w:val="24"/>
              </w:rPr>
              <w:t>С.И. Волкова. Математика. Контрольные работы.1-4. М.: Просвещение.</w:t>
            </w:r>
          </w:p>
          <w:p w:rsidR="00ED6100" w:rsidRPr="00EB5AB3" w:rsidRDefault="00ED6100" w:rsidP="00ED6100">
            <w:pPr>
              <w:numPr>
                <w:ilvl w:val="0"/>
                <w:numId w:val="36"/>
              </w:numPr>
              <w:spacing w:after="0" w:line="240" w:lineRule="auto"/>
              <w:ind w:right="41"/>
              <w:rPr>
                <w:b/>
                <w:szCs w:val="24"/>
              </w:rPr>
            </w:pPr>
            <w:r>
              <w:rPr>
                <w:szCs w:val="24"/>
              </w:rPr>
              <w:lastRenderedPageBreak/>
              <w:t xml:space="preserve">В.Н. </w:t>
            </w:r>
            <w:proofErr w:type="spellStart"/>
            <w:r>
              <w:rPr>
                <w:szCs w:val="24"/>
              </w:rPr>
              <w:t>Рудницкая</w:t>
            </w:r>
            <w:proofErr w:type="spellEnd"/>
            <w:r>
              <w:rPr>
                <w:szCs w:val="24"/>
              </w:rPr>
              <w:t xml:space="preserve">. Тесты по математике. </w:t>
            </w:r>
            <w:proofErr w:type="gramStart"/>
            <w:r>
              <w:rPr>
                <w:szCs w:val="24"/>
              </w:rPr>
              <w:t>Издательство  «</w:t>
            </w:r>
            <w:proofErr w:type="spellStart"/>
            <w:proofErr w:type="gramEnd"/>
            <w:r>
              <w:rPr>
                <w:szCs w:val="24"/>
              </w:rPr>
              <w:t>Экзамен».М</w:t>
            </w:r>
            <w:proofErr w:type="spellEnd"/>
            <w:r>
              <w:rPr>
                <w:szCs w:val="24"/>
              </w:rPr>
              <w:t>.</w:t>
            </w:r>
          </w:p>
          <w:p w:rsidR="00ED6100" w:rsidRPr="00EB5AB3" w:rsidRDefault="00ED6100" w:rsidP="00ED6100">
            <w:pPr>
              <w:numPr>
                <w:ilvl w:val="0"/>
                <w:numId w:val="36"/>
              </w:numPr>
              <w:spacing w:after="0" w:line="240" w:lineRule="auto"/>
              <w:ind w:right="41"/>
              <w:rPr>
                <w:b/>
                <w:szCs w:val="24"/>
              </w:rPr>
            </w:pPr>
            <w:r>
              <w:rPr>
                <w:szCs w:val="24"/>
              </w:rPr>
              <w:t xml:space="preserve">В.Н. </w:t>
            </w:r>
            <w:proofErr w:type="spellStart"/>
            <w:r>
              <w:rPr>
                <w:szCs w:val="24"/>
              </w:rPr>
              <w:t>Рудницкая</w:t>
            </w:r>
            <w:proofErr w:type="spellEnd"/>
            <w:r>
              <w:rPr>
                <w:szCs w:val="24"/>
              </w:rPr>
              <w:t>. Контрольные  работы по математике. (2, 3 класс). Издательство «Экзамен».</w:t>
            </w:r>
          </w:p>
          <w:p w:rsidR="00ED6100" w:rsidRPr="001F3431" w:rsidRDefault="00ED6100" w:rsidP="00ED6100">
            <w:pPr>
              <w:numPr>
                <w:ilvl w:val="0"/>
                <w:numId w:val="36"/>
              </w:numPr>
              <w:spacing w:after="0" w:line="240" w:lineRule="auto"/>
              <w:ind w:right="41"/>
              <w:rPr>
                <w:szCs w:val="24"/>
              </w:rPr>
            </w:pPr>
            <w:r w:rsidRPr="00EB5AB3">
              <w:rPr>
                <w:szCs w:val="24"/>
              </w:rPr>
              <w:t>Л.Ю.</w:t>
            </w:r>
            <w:r>
              <w:rPr>
                <w:szCs w:val="24"/>
              </w:rPr>
              <w:t xml:space="preserve"> Самсонова Самостоятельные работы по математике.1 класс. Издательство «Экзамен».</w:t>
            </w:r>
          </w:p>
          <w:p w:rsidR="00ED6100" w:rsidRPr="00672C46" w:rsidRDefault="00ED6100" w:rsidP="00ED6100">
            <w:pPr>
              <w:spacing w:after="0" w:line="240" w:lineRule="auto"/>
              <w:rPr>
                <w:b/>
                <w:szCs w:val="24"/>
              </w:rPr>
            </w:pPr>
            <w:r w:rsidRPr="00672C46">
              <w:rPr>
                <w:b/>
                <w:szCs w:val="24"/>
              </w:rPr>
              <w:t>1.1. Примерная (авторская) программа по предмету</w:t>
            </w:r>
          </w:p>
          <w:p w:rsidR="00ED6100" w:rsidRPr="00672C46" w:rsidRDefault="00ED6100" w:rsidP="00ED6100">
            <w:pPr>
              <w:spacing w:after="0" w:line="240" w:lineRule="auto"/>
              <w:ind w:right="41"/>
              <w:rPr>
                <w:szCs w:val="24"/>
              </w:rPr>
            </w:pPr>
            <w:r w:rsidRPr="00672C46">
              <w:rPr>
                <w:b/>
                <w:i/>
                <w:szCs w:val="24"/>
                <w:u w:val="single"/>
              </w:rPr>
              <w:t>Примерные программы по учебным предметам</w:t>
            </w:r>
            <w:r w:rsidRPr="00672C46">
              <w:rPr>
                <w:szCs w:val="24"/>
              </w:rPr>
              <w:t xml:space="preserve">. </w:t>
            </w:r>
          </w:p>
          <w:p w:rsidR="00ED6100" w:rsidRPr="00672C46" w:rsidRDefault="00ED6100" w:rsidP="00ED6100">
            <w:pPr>
              <w:numPr>
                <w:ilvl w:val="0"/>
                <w:numId w:val="35"/>
              </w:numPr>
              <w:spacing w:after="0" w:line="276" w:lineRule="auto"/>
              <w:ind w:right="41"/>
              <w:rPr>
                <w:szCs w:val="24"/>
              </w:rPr>
            </w:pPr>
            <w:r w:rsidRPr="00672C46">
              <w:rPr>
                <w:szCs w:val="24"/>
              </w:rPr>
              <w:t>Начальная школа</w:t>
            </w:r>
            <w:r>
              <w:rPr>
                <w:szCs w:val="24"/>
              </w:rPr>
              <w:t>.</w:t>
            </w:r>
            <w:r w:rsidRPr="00672C46">
              <w:rPr>
                <w:szCs w:val="24"/>
              </w:rPr>
              <w:t xml:space="preserve"> В 2 ч. Ч 1. 5-е изд.</w:t>
            </w:r>
            <w:r>
              <w:rPr>
                <w:szCs w:val="24"/>
              </w:rPr>
              <w:t xml:space="preserve">, </w:t>
            </w:r>
            <w:proofErr w:type="spellStart"/>
            <w:r>
              <w:rPr>
                <w:szCs w:val="24"/>
              </w:rPr>
              <w:t>переработ</w:t>
            </w:r>
            <w:proofErr w:type="spellEnd"/>
            <w:r>
              <w:rPr>
                <w:szCs w:val="24"/>
              </w:rPr>
              <w:t>. – М.: Просвещение</w:t>
            </w:r>
            <w:r w:rsidRPr="00672C46">
              <w:rPr>
                <w:szCs w:val="24"/>
              </w:rPr>
              <w:t>– (Стандарты второго поколения).</w:t>
            </w:r>
          </w:p>
          <w:p w:rsidR="00ED6100" w:rsidRPr="001F3431" w:rsidRDefault="00ED6100" w:rsidP="00ED6100">
            <w:pPr>
              <w:numPr>
                <w:ilvl w:val="0"/>
                <w:numId w:val="35"/>
              </w:numPr>
              <w:spacing w:after="0" w:line="240" w:lineRule="auto"/>
              <w:ind w:right="41"/>
              <w:rPr>
                <w:b/>
                <w:szCs w:val="24"/>
              </w:rPr>
            </w:pPr>
            <w:r w:rsidRPr="00672C46">
              <w:rPr>
                <w:szCs w:val="24"/>
              </w:rPr>
              <w:t xml:space="preserve">Сборник рабочих программ УМК “Школа России”. 1 – 4 классы. Пособие для учителей общеобразовательных учреждений. Авторы: С.В. </w:t>
            </w:r>
            <w:proofErr w:type="spellStart"/>
            <w:r w:rsidRPr="00672C46">
              <w:rPr>
                <w:szCs w:val="24"/>
              </w:rPr>
              <w:t>Анащенкова</w:t>
            </w:r>
            <w:proofErr w:type="spellEnd"/>
            <w:r w:rsidRPr="00672C46">
              <w:rPr>
                <w:szCs w:val="24"/>
              </w:rPr>
              <w:t xml:space="preserve">, М.А. </w:t>
            </w:r>
            <w:proofErr w:type="spellStart"/>
            <w:r w:rsidRPr="00672C46">
              <w:rPr>
                <w:szCs w:val="24"/>
              </w:rPr>
              <w:t>Бантова</w:t>
            </w:r>
            <w:proofErr w:type="spellEnd"/>
            <w:r w:rsidRPr="00672C46">
              <w:rPr>
                <w:szCs w:val="24"/>
              </w:rPr>
              <w:t>, Г.В. Бельтюкова, М.В.</w:t>
            </w:r>
            <w:r>
              <w:rPr>
                <w:szCs w:val="24"/>
              </w:rPr>
              <w:t xml:space="preserve"> </w:t>
            </w:r>
            <w:proofErr w:type="spellStart"/>
            <w:r w:rsidRPr="00672C46">
              <w:rPr>
                <w:szCs w:val="24"/>
              </w:rPr>
              <w:t>Бойкина</w:t>
            </w:r>
            <w:proofErr w:type="spellEnd"/>
            <w:r w:rsidRPr="00672C46">
              <w:rPr>
                <w:szCs w:val="24"/>
              </w:rPr>
              <w:t>, С.И. Волкова, В.Г. Горецкий и др.</w:t>
            </w:r>
          </w:p>
          <w:p w:rsidR="00ED6100" w:rsidRPr="00672C46" w:rsidRDefault="00ED6100" w:rsidP="00ED6100">
            <w:pPr>
              <w:spacing w:after="0" w:line="240" w:lineRule="auto"/>
              <w:rPr>
                <w:b/>
                <w:szCs w:val="24"/>
              </w:rPr>
            </w:pPr>
            <w:r w:rsidRPr="00672C46">
              <w:rPr>
                <w:b/>
                <w:szCs w:val="24"/>
              </w:rPr>
              <w:t>1.2. Дидактические материалы (в том числе контрольно-измерительные материалы)</w:t>
            </w:r>
          </w:p>
          <w:p w:rsidR="00ED6100" w:rsidRPr="00A11C0B" w:rsidRDefault="00ED6100" w:rsidP="00ED6100">
            <w:pPr>
              <w:autoSpaceDE w:val="0"/>
              <w:autoSpaceDN w:val="0"/>
              <w:adjustRightInd w:val="0"/>
              <w:spacing w:after="0" w:line="240" w:lineRule="auto"/>
              <w:rPr>
                <w:rFonts w:eastAsia="TimesNewRomanPS-BoldMT"/>
                <w:bCs/>
                <w:iCs/>
                <w:szCs w:val="24"/>
                <w:u w:val="single"/>
              </w:rPr>
            </w:pPr>
            <w:r>
              <w:rPr>
                <w:rFonts w:eastAsia="TimesNewRomanPS-BoldMT"/>
                <w:bCs/>
                <w:iCs/>
                <w:szCs w:val="24"/>
                <w:u w:val="single"/>
              </w:rPr>
              <w:t>Дидактичес</w:t>
            </w:r>
            <w:r w:rsidRPr="00A11C0B">
              <w:rPr>
                <w:rFonts w:eastAsia="TimesNewRomanPS-BoldMT"/>
                <w:bCs/>
                <w:iCs/>
                <w:szCs w:val="24"/>
                <w:u w:val="single"/>
              </w:rPr>
              <w:t>кие материалы</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1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2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3 класс Школа России Просвещение</w:t>
            </w:r>
            <w:r>
              <w:rPr>
                <w:rFonts w:eastAsia="TimesNewRomanPS-BoldMT"/>
                <w:bCs/>
                <w:iCs/>
                <w:szCs w:val="24"/>
              </w:rPr>
              <w:t>.</w:t>
            </w:r>
          </w:p>
          <w:p w:rsidR="00ED6100" w:rsidRPr="00672C46" w:rsidRDefault="00ED6100" w:rsidP="00ED6100">
            <w:pPr>
              <w:numPr>
                <w:ilvl w:val="0"/>
                <w:numId w:val="37"/>
              </w:numPr>
              <w:spacing w:after="0" w:line="240" w:lineRule="auto"/>
              <w:rPr>
                <w:b/>
                <w:szCs w:val="24"/>
              </w:rPr>
            </w:pPr>
            <w:r w:rsidRPr="00672C46">
              <w:rPr>
                <w:rFonts w:eastAsia="TimesNewRomanPS-BoldMT"/>
                <w:bCs/>
                <w:iCs/>
                <w:szCs w:val="24"/>
              </w:rPr>
              <w:t>Волкова С.И. Математика. Проверочные работы. 4 класс Школа России Просвещение</w:t>
            </w:r>
            <w:r>
              <w:rPr>
                <w:rFonts w:eastAsia="TimesNewRomanPS-BoldMT"/>
                <w:bCs/>
                <w:iCs/>
                <w:szCs w:val="24"/>
              </w:rPr>
              <w:t>.</w:t>
            </w:r>
          </w:p>
          <w:p w:rsidR="00ED6100" w:rsidRPr="00672C46" w:rsidRDefault="00ED6100" w:rsidP="00ED6100">
            <w:pPr>
              <w:spacing w:after="0" w:line="240" w:lineRule="auto"/>
              <w:rPr>
                <w:b/>
                <w:szCs w:val="24"/>
              </w:rPr>
            </w:pPr>
            <w:r w:rsidRPr="00672C46">
              <w:rPr>
                <w:b/>
                <w:szCs w:val="24"/>
              </w:rPr>
              <w:t>1.3. Электронные и цифровые образовательные ресурсы (С</w:t>
            </w:r>
            <w:proofErr w:type="gramStart"/>
            <w:r w:rsidRPr="00672C46">
              <w:rPr>
                <w:b/>
                <w:szCs w:val="24"/>
                <w:lang w:val="en-US"/>
              </w:rPr>
              <w:t>D</w:t>
            </w:r>
            <w:r w:rsidRPr="00672C46">
              <w:rPr>
                <w:b/>
                <w:szCs w:val="24"/>
              </w:rPr>
              <w:t>,</w:t>
            </w:r>
            <w:r>
              <w:rPr>
                <w:b/>
                <w:szCs w:val="24"/>
              </w:rPr>
              <w:t xml:space="preserve">  </w:t>
            </w:r>
            <w:r w:rsidRPr="00672C46">
              <w:rPr>
                <w:b/>
                <w:szCs w:val="24"/>
                <w:lang w:val="en-US"/>
              </w:rPr>
              <w:t>DVD</w:t>
            </w:r>
            <w:proofErr w:type="gramEnd"/>
            <w:r w:rsidRPr="00672C46">
              <w:rPr>
                <w:b/>
                <w:szCs w:val="24"/>
              </w:rPr>
              <w:t>)</w:t>
            </w:r>
          </w:p>
          <w:p w:rsidR="00ED6100" w:rsidRPr="00672C46" w:rsidRDefault="00ED6100" w:rsidP="00ED6100">
            <w:pPr>
              <w:spacing w:after="0" w:line="240" w:lineRule="auto"/>
              <w:ind w:right="41"/>
              <w:rPr>
                <w:szCs w:val="24"/>
              </w:rPr>
            </w:pPr>
            <w:r w:rsidRPr="00672C46">
              <w:rPr>
                <w:szCs w:val="24"/>
              </w:rPr>
              <w:t>1.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1 класс.</w:t>
            </w:r>
          </w:p>
          <w:p w:rsidR="00ED6100" w:rsidRPr="00672C46" w:rsidRDefault="00ED6100" w:rsidP="00ED6100">
            <w:pPr>
              <w:spacing w:after="0" w:line="240" w:lineRule="auto"/>
              <w:ind w:right="41"/>
              <w:rPr>
                <w:szCs w:val="24"/>
              </w:rPr>
            </w:pPr>
            <w:r w:rsidRPr="00672C46">
              <w:rPr>
                <w:szCs w:val="24"/>
              </w:rPr>
              <w:t>2.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2 класс.</w:t>
            </w:r>
          </w:p>
          <w:p w:rsidR="00ED6100" w:rsidRPr="00672C46" w:rsidRDefault="00ED6100" w:rsidP="00ED6100">
            <w:pPr>
              <w:spacing w:after="0" w:line="240" w:lineRule="auto"/>
              <w:ind w:right="41"/>
              <w:rPr>
                <w:szCs w:val="24"/>
              </w:rPr>
            </w:pPr>
            <w:r w:rsidRPr="00672C46">
              <w:rPr>
                <w:szCs w:val="24"/>
              </w:rPr>
              <w:t>3.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3 класс.</w:t>
            </w:r>
          </w:p>
          <w:p w:rsidR="00ED6100" w:rsidRPr="00672C46" w:rsidRDefault="00ED6100" w:rsidP="00ED6100">
            <w:pPr>
              <w:spacing w:after="0" w:line="240" w:lineRule="auto"/>
              <w:ind w:right="41"/>
              <w:rPr>
                <w:szCs w:val="24"/>
              </w:rPr>
            </w:pPr>
            <w:r w:rsidRPr="00672C46">
              <w:rPr>
                <w:szCs w:val="24"/>
              </w:rPr>
              <w:lastRenderedPageBreak/>
              <w:t>4.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4 класс.</w:t>
            </w:r>
          </w:p>
          <w:p w:rsidR="00ED6100" w:rsidRPr="00672C46" w:rsidRDefault="00ED6100" w:rsidP="00ED6100">
            <w:pPr>
              <w:spacing w:after="0" w:line="240" w:lineRule="auto"/>
              <w:rPr>
                <w:b/>
                <w:szCs w:val="24"/>
              </w:rPr>
            </w:pPr>
            <w:r w:rsidRPr="00672C46">
              <w:rPr>
                <w:szCs w:val="24"/>
              </w:rPr>
              <w:t xml:space="preserve">5. Сборник уроков Кирилла и </w:t>
            </w:r>
            <w:proofErr w:type="spellStart"/>
            <w:r w:rsidRPr="00672C46">
              <w:rPr>
                <w:szCs w:val="24"/>
              </w:rPr>
              <w:t>Мефодия</w:t>
            </w:r>
            <w:proofErr w:type="spellEnd"/>
            <w:r w:rsidRPr="00672C46">
              <w:rPr>
                <w:szCs w:val="24"/>
              </w:rPr>
              <w:t>. Математика</w:t>
            </w:r>
            <w:r>
              <w:rPr>
                <w:szCs w:val="24"/>
              </w:rPr>
              <w:t>.</w:t>
            </w:r>
            <w:r w:rsidRPr="00672C46">
              <w:rPr>
                <w:szCs w:val="24"/>
              </w:rPr>
              <w:t xml:space="preserve"> 4 класс Ч. 1,2</w:t>
            </w:r>
            <w:r>
              <w:rPr>
                <w:szCs w:val="24"/>
              </w:rPr>
              <w:t>.</w:t>
            </w:r>
          </w:p>
          <w:p w:rsidR="00ED6100" w:rsidRPr="00672C46" w:rsidRDefault="00ED6100" w:rsidP="00ED6100">
            <w:pPr>
              <w:spacing w:after="0" w:line="240" w:lineRule="auto"/>
              <w:rPr>
                <w:b/>
                <w:szCs w:val="24"/>
              </w:rPr>
            </w:pPr>
            <w:r w:rsidRPr="00672C46">
              <w:rPr>
                <w:b/>
                <w:szCs w:val="24"/>
              </w:rPr>
              <w:t>2.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20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Наглядное пособие для изучения состава числа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 xml:space="preserve">Демонстрационная числовая линейка с делениями от 0 до 100 </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Демонстрационное пособие с изображением сотенного квадрата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Демонстрационная таблица умножения (в том числе на электронных носителях)</w:t>
            </w:r>
          </w:p>
          <w:p w:rsidR="00ED6100" w:rsidRDefault="00ED6100" w:rsidP="00ED6100">
            <w:pPr>
              <w:spacing w:after="0" w:line="240" w:lineRule="auto"/>
              <w:rPr>
                <w:szCs w:val="24"/>
              </w:rPr>
            </w:pPr>
            <w:r w:rsidRPr="00672C46">
              <w:rPr>
                <w:szCs w:val="24"/>
              </w:rPr>
              <w:t>Демонстрационная числовая линейка (числа от 1 до 1000, представленные квадратами по 100)</w:t>
            </w:r>
            <w:r>
              <w:rPr>
                <w:szCs w:val="24"/>
              </w:rPr>
              <w:t>.</w:t>
            </w:r>
          </w:p>
          <w:p w:rsidR="00ED6100" w:rsidRPr="00EF099B" w:rsidRDefault="00ED6100" w:rsidP="00ED6100">
            <w:pPr>
              <w:spacing w:after="0" w:line="240" w:lineRule="auto"/>
              <w:rPr>
                <w:szCs w:val="24"/>
              </w:rPr>
            </w:pPr>
            <w:r>
              <w:rPr>
                <w:szCs w:val="24"/>
              </w:rPr>
              <w:t xml:space="preserve">О.Н. Крылова. </w:t>
            </w:r>
            <w:r w:rsidRPr="00EF099B">
              <w:rPr>
                <w:szCs w:val="24"/>
              </w:rPr>
              <w:t xml:space="preserve">Математика 1 класс. (ФГОС) Итоговая аттестация. </w:t>
            </w:r>
          </w:p>
          <w:p w:rsidR="00ED6100" w:rsidRPr="00EF099B" w:rsidRDefault="00ED6100" w:rsidP="00ED6100">
            <w:pPr>
              <w:spacing w:after="0" w:line="240" w:lineRule="auto"/>
              <w:rPr>
                <w:szCs w:val="24"/>
              </w:rPr>
            </w:pPr>
            <w:r w:rsidRPr="00EF099B">
              <w:rPr>
                <w:szCs w:val="24"/>
              </w:rPr>
              <w:t>Типов</w:t>
            </w:r>
            <w:r>
              <w:rPr>
                <w:szCs w:val="24"/>
              </w:rPr>
              <w:t xml:space="preserve">ые тестовые задания. </w:t>
            </w:r>
            <w:r w:rsidRPr="00EF099B">
              <w:rPr>
                <w:szCs w:val="24"/>
              </w:rPr>
              <w:t>Издательство «Экзамен»</w:t>
            </w:r>
            <w:r>
              <w:rPr>
                <w:szCs w:val="24"/>
              </w:rPr>
              <w:t>.</w:t>
            </w:r>
          </w:p>
          <w:p w:rsidR="00ED6100" w:rsidRPr="00EF099B" w:rsidRDefault="00ED6100" w:rsidP="00ED6100">
            <w:pPr>
              <w:spacing w:after="0" w:line="240" w:lineRule="auto"/>
              <w:rPr>
                <w:szCs w:val="24"/>
              </w:rPr>
            </w:pPr>
            <w:r w:rsidRPr="00EF099B">
              <w:rPr>
                <w:szCs w:val="24"/>
              </w:rPr>
              <w:t>Контрольно- измерительные материалы. Математика 1 класс.</w:t>
            </w:r>
          </w:p>
          <w:p w:rsidR="00ED6100" w:rsidRPr="00EF099B" w:rsidRDefault="00ED6100" w:rsidP="00ED6100">
            <w:pPr>
              <w:spacing w:after="0" w:line="240" w:lineRule="auto"/>
              <w:rPr>
                <w:szCs w:val="24"/>
              </w:rPr>
            </w:pPr>
            <w:r w:rsidRPr="00EF099B">
              <w:rPr>
                <w:szCs w:val="24"/>
              </w:rPr>
              <w:t>Ит</w:t>
            </w:r>
            <w:r>
              <w:rPr>
                <w:szCs w:val="24"/>
              </w:rPr>
              <w:t xml:space="preserve">оговая тестовая проверка знаний. </w:t>
            </w:r>
            <w:r w:rsidRPr="00EF099B">
              <w:rPr>
                <w:szCs w:val="24"/>
              </w:rPr>
              <w:t>Издательство «Учитель»</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Задания для повторения и закрепления</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от 6 до 10.</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в пределах 10.</w:t>
            </w:r>
          </w:p>
          <w:p w:rsidR="00ED6100" w:rsidRPr="00EF099B" w:rsidRDefault="00ED6100" w:rsidP="00ED6100">
            <w:pPr>
              <w:spacing w:after="0" w:line="240" w:lineRule="auto"/>
              <w:rPr>
                <w:szCs w:val="24"/>
              </w:rPr>
            </w:pPr>
            <w:r>
              <w:rPr>
                <w:szCs w:val="24"/>
              </w:rPr>
              <w:t>Издательство «Экзамен».</w:t>
            </w:r>
          </w:p>
          <w:p w:rsidR="00ED6100" w:rsidRPr="00EF099B" w:rsidRDefault="00ED6100" w:rsidP="00ED6100">
            <w:pPr>
              <w:spacing w:after="0" w:line="240" w:lineRule="auto"/>
              <w:rPr>
                <w:szCs w:val="24"/>
              </w:rPr>
            </w:pPr>
            <w:r>
              <w:rPr>
                <w:szCs w:val="24"/>
              </w:rPr>
              <w:lastRenderedPageBreak/>
              <w:t xml:space="preserve">Л. Ю. Самсонова. </w:t>
            </w:r>
            <w:r w:rsidRPr="00EF099B">
              <w:rPr>
                <w:szCs w:val="24"/>
              </w:rPr>
              <w:t>Самостоятельные работы по математике 1 класс (ФГОС)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В. Н. </w:t>
            </w:r>
            <w:proofErr w:type="spellStart"/>
            <w:r>
              <w:rPr>
                <w:szCs w:val="24"/>
              </w:rPr>
              <w:t>Рудницкая</w:t>
            </w:r>
            <w:proofErr w:type="spellEnd"/>
            <w:r>
              <w:rPr>
                <w:szCs w:val="24"/>
              </w:rPr>
              <w:t xml:space="preserve">. </w:t>
            </w:r>
            <w:r w:rsidRPr="00EF099B">
              <w:rPr>
                <w:szCs w:val="24"/>
              </w:rPr>
              <w:t>ФГОС</w:t>
            </w:r>
            <w:r>
              <w:rPr>
                <w:szCs w:val="24"/>
              </w:rPr>
              <w:t>.</w:t>
            </w:r>
            <w:r w:rsidRPr="00EF099B">
              <w:rPr>
                <w:szCs w:val="24"/>
              </w:rPr>
              <w:t xml:space="preserve"> Тесты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Т. Л. Мишанина. </w:t>
            </w:r>
            <w:r w:rsidRPr="00EF099B">
              <w:rPr>
                <w:szCs w:val="24"/>
              </w:rPr>
              <w:t>Тренажёр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 ЮВЕНТА»</w:t>
            </w:r>
            <w:r>
              <w:rPr>
                <w:szCs w:val="24"/>
              </w:rPr>
              <w:t>.</w:t>
            </w:r>
          </w:p>
          <w:p w:rsidR="00ED6100" w:rsidRPr="00EF099B" w:rsidRDefault="00ED6100" w:rsidP="00ED6100">
            <w:pPr>
              <w:spacing w:after="0" w:line="240" w:lineRule="auto"/>
              <w:rPr>
                <w:szCs w:val="24"/>
              </w:rPr>
            </w:pPr>
            <w:r w:rsidRPr="00EF099B">
              <w:rPr>
                <w:szCs w:val="24"/>
              </w:rPr>
              <w:t xml:space="preserve">Л.Ю. Самсонова </w:t>
            </w:r>
            <w:r>
              <w:rPr>
                <w:szCs w:val="24"/>
              </w:rPr>
              <w:t xml:space="preserve">Устный счёт. Сборник упражнений. </w:t>
            </w: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Математическ</w:t>
            </w:r>
            <w:r>
              <w:rPr>
                <w:szCs w:val="24"/>
              </w:rPr>
              <w:t xml:space="preserve">ий комплексный тренажёр 1 класс. </w:t>
            </w:r>
            <w:r w:rsidRPr="00EF099B">
              <w:rPr>
                <w:szCs w:val="24"/>
              </w:rPr>
              <w:t>Издательство «Учитель»</w:t>
            </w:r>
          </w:p>
          <w:p w:rsidR="00ED6100" w:rsidRPr="00EF099B" w:rsidRDefault="00ED6100" w:rsidP="00ED6100">
            <w:pPr>
              <w:spacing w:after="0" w:line="240" w:lineRule="auto"/>
              <w:rPr>
                <w:szCs w:val="24"/>
              </w:rPr>
            </w:pPr>
            <w:r w:rsidRPr="00EF099B">
              <w:rPr>
                <w:szCs w:val="24"/>
              </w:rPr>
              <w:t>В. В. Никифорова. Масте</w:t>
            </w:r>
            <w:r>
              <w:rPr>
                <w:szCs w:val="24"/>
              </w:rPr>
              <w:t xml:space="preserve">рская учителя. </w:t>
            </w:r>
            <w:r w:rsidRPr="00EF099B">
              <w:rPr>
                <w:szCs w:val="24"/>
              </w:rPr>
              <w:t>Графические диктанты 1 класс</w:t>
            </w:r>
          </w:p>
          <w:p w:rsidR="00ED6100" w:rsidRPr="00EF099B" w:rsidRDefault="00ED6100" w:rsidP="00ED6100">
            <w:pPr>
              <w:spacing w:after="0" w:line="240" w:lineRule="auto"/>
              <w:rPr>
                <w:szCs w:val="24"/>
              </w:rPr>
            </w:pP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 xml:space="preserve">В. Н. </w:t>
            </w:r>
            <w:proofErr w:type="spellStart"/>
            <w:r w:rsidRPr="00EF099B">
              <w:rPr>
                <w:szCs w:val="24"/>
              </w:rPr>
              <w:t>Рудницкая</w:t>
            </w:r>
            <w:proofErr w:type="spellEnd"/>
            <w:r>
              <w:rPr>
                <w:szCs w:val="24"/>
              </w:rPr>
              <w:t xml:space="preserve">. </w:t>
            </w:r>
            <w:r w:rsidRPr="00EF099B">
              <w:rPr>
                <w:szCs w:val="24"/>
              </w:rPr>
              <w:t>Контрольные работы по математике</w:t>
            </w:r>
            <w:r>
              <w:rPr>
                <w:szCs w:val="24"/>
              </w:rPr>
              <w:t>.</w:t>
            </w:r>
            <w:r w:rsidRPr="00EF099B">
              <w:rPr>
                <w:szCs w:val="24"/>
              </w:rPr>
              <w:t xml:space="preserve"> 1 </w:t>
            </w:r>
            <w:proofErr w:type="spellStart"/>
            <w:r w:rsidRPr="00EF099B">
              <w:rPr>
                <w:szCs w:val="24"/>
              </w:rPr>
              <w:t>клас</w:t>
            </w:r>
            <w:r>
              <w:rPr>
                <w:szCs w:val="24"/>
              </w:rPr>
              <w:t>.</w:t>
            </w:r>
            <w:r w:rsidRPr="00EF099B">
              <w:rPr>
                <w:szCs w:val="24"/>
              </w:rPr>
              <w:t>с</w:t>
            </w:r>
            <w:proofErr w:type="spellEnd"/>
            <w:r w:rsidRPr="00EF099B">
              <w:rPr>
                <w:szCs w:val="24"/>
              </w:rPr>
              <w:t xml:space="preserve"> 2 части</w:t>
            </w:r>
            <w:r>
              <w:rPr>
                <w:szCs w:val="24"/>
              </w:rPr>
              <w:t>.</w:t>
            </w:r>
          </w:p>
          <w:p w:rsidR="00ED6100" w:rsidRDefault="00ED6100" w:rsidP="00ED6100">
            <w:pPr>
              <w:spacing w:after="0" w:line="240" w:lineRule="auto"/>
              <w:rPr>
                <w:szCs w:val="24"/>
              </w:rPr>
            </w:pPr>
            <w:r>
              <w:rPr>
                <w:szCs w:val="24"/>
              </w:rPr>
              <w:t>Издательство «Экзамен».</w:t>
            </w:r>
          </w:p>
          <w:p w:rsidR="00ED6100" w:rsidRPr="00F50D89" w:rsidRDefault="00ED6100" w:rsidP="00ED6100">
            <w:pPr>
              <w:spacing w:after="0" w:line="240" w:lineRule="auto"/>
              <w:rPr>
                <w:szCs w:val="24"/>
              </w:rPr>
            </w:pPr>
            <w:r w:rsidRPr="00F50D89">
              <w:rPr>
                <w:szCs w:val="24"/>
              </w:rPr>
              <w:t>С. В. Савинов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Поурочное планирование. Школа России</w:t>
            </w:r>
          </w:p>
          <w:p w:rsidR="00ED6100" w:rsidRPr="00F50D89" w:rsidRDefault="00ED6100" w:rsidP="00ED6100">
            <w:pPr>
              <w:spacing w:after="0" w:line="240" w:lineRule="auto"/>
              <w:rPr>
                <w:szCs w:val="24"/>
              </w:rPr>
            </w:pPr>
            <w:r w:rsidRPr="00F50D89">
              <w:rPr>
                <w:szCs w:val="24"/>
              </w:rPr>
              <w:t>Издательство «Учитель»</w:t>
            </w:r>
            <w:r>
              <w:rPr>
                <w:szCs w:val="24"/>
              </w:rPr>
              <w:t>.</w:t>
            </w:r>
          </w:p>
          <w:p w:rsidR="00ED6100" w:rsidRPr="00F50D89" w:rsidRDefault="00ED6100" w:rsidP="00ED6100">
            <w:pPr>
              <w:spacing w:after="0" w:line="240" w:lineRule="auto"/>
              <w:rPr>
                <w:szCs w:val="24"/>
              </w:rPr>
            </w:pPr>
            <w:r w:rsidRPr="00F50D89">
              <w:rPr>
                <w:szCs w:val="24"/>
              </w:rPr>
              <w:t>ФГОС</w:t>
            </w:r>
            <w:r>
              <w:rPr>
                <w:szCs w:val="24"/>
              </w:rPr>
              <w:t>.</w:t>
            </w:r>
            <w:r w:rsidRPr="00F50D89">
              <w:rPr>
                <w:szCs w:val="24"/>
              </w:rPr>
              <w:t xml:space="preserve"> Контрольно-измерительные материалы</w:t>
            </w:r>
            <w:r>
              <w:rPr>
                <w:szCs w:val="24"/>
              </w:rPr>
              <w:t xml:space="preserve">. </w:t>
            </w:r>
            <w:r w:rsidRPr="00F50D89">
              <w:rPr>
                <w:szCs w:val="24"/>
              </w:rPr>
              <w:t>Математика</w:t>
            </w:r>
            <w:r>
              <w:rPr>
                <w:szCs w:val="24"/>
              </w:rPr>
              <w:t>.</w:t>
            </w:r>
            <w:r w:rsidRPr="00F50D89">
              <w:rPr>
                <w:szCs w:val="24"/>
              </w:rPr>
              <w:t xml:space="preserve"> 2 класс</w:t>
            </w:r>
            <w:r>
              <w:rPr>
                <w:szCs w:val="24"/>
              </w:rPr>
              <w:t>.</w:t>
            </w:r>
          </w:p>
          <w:p w:rsidR="00ED6100" w:rsidRPr="00F50D89" w:rsidRDefault="00ED6100" w:rsidP="00ED6100">
            <w:pPr>
              <w:spacing w:after="0" w:line="240" w:lineRule="auto"/>
              <w:rPr>
                <w:szCs w:val="24"/>
              </w:rPr>
            </w:pPr>
            <w:r w:rsidRPr="00F50D89">
              <w:rPr>
                <w:szCs w:val="24"/>
              </w:rPr>
              <w:t>Издательство «ВАКО»</w:t>
            </w:r>
            <w:r>
              <w:rPr>
                <w:szCs w:val="24"/>
              </w:rPr>
              <w:t>.</w:t>
            </w:r>
          </w:p>
          <w:p w:rsidR="00ED6100" w:rsidRPr="00F50D89" w:rsidRDefault="00ED6100" w:rsidP="00ED6100">
            <w:pPr>
              <w:spacing w:after="0" w:line="240" w:lineRule="auto"/>
              <w:rPr>
                <w:szCs w:val="24"/>
              </w:rPr>
            </w:pPr>
            <w:r w:rsidRPr="00F50D89">
              <w:rPr>
                <w:szCs w:val="24"/>
              </w:rPr>
              <w:t>Е.В. Волкова, С. В. Бахтина</w:t>
            </w:r>
            <w:r>
              <w:rPr>
                <w:szCs w:val="24"/>
              </w:rPr>
              <w:t>.</w:t>
            </w:r>
          </w:p>
          <w:p w:rsidR="00ED6100" w:rsidRPr="00F50D89" w:rsidRDefault="00ED6100" w:rsidP="00ED6100">
            <w:pPr>
              <w:spacing w:after="0" w:line="240" w:lineRule="auto"/>
              <w:rPr>
                <w:szCs w:val="24"/>
              </w:rPr>
            </w:pPr>
            <w:r w:rsidRPr="00F50D89">
              <w:rPr>
                <w:szCs w:val="24"/>
              </w:rPr>
              <w:t>ФГОС Математика 2 класс. Всероссийская проверочная работа.</w:t>
            </w:r>
          </w:p>
          <w:p w:rsidR="00ED6100" w:rsidRPr="00F50D89" w:rsidRDefault="00ED6100" w:rsidP="00ED6100">
            <w:pPr>
              <w:spacing w:after="0" w:line="240" w:lineRule="auto"/>
              <w:rPr>
                <w:szCs w:val="24"/>
              </w:rPr>
            </w:pPr>
            <w:r w:rsidRPr="00F50D89">
              <w:rPr>
                <w:szCs w:val="24"/>
              </w:rPr>
              <w:t>Практикум по выполнению типовых заданий</w:t>
            </w:r>
            <w:r>
              <w:rPr>
                <w:szCs w:val="24"/>
              </w:rPr>
              <w:t xml:space="preserve">.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Контрольные работы по математик</w:t>
            </w:r>
            <w:r>
              <w:rPr>
                <w:szCs w:val="24"/>
              </w:rPr>
              <w:t>е. 2 класс.</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Тесты  по математике</w:t>
            </w:r>
            <w:r>
              <w:rPr>
                <w:szCs w:val="24"/>
              </w:rPr>
              <w:t>. 2 класс.</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С. И. Волкова</w:t>
            </w:r>
            <w:r>
              <w:rPr>
                <w:szCs w:val="24"/>
              </w:rPr>
              <w:t xml:space="preserve">. </w:t>
            </w:r>
            <w:r w:rsidRPr="00F50D89">
              <w:rPr>
                <w:szCs w:val="24"/>
              </w:rPr>
              <w:t>Математика</w:t>
            </w:r>
            <w:r>
              <w:rPr>
                <w:szCs w:val="24"/>
              </w:rPr>
              <w:t>.</w:t>
            </w:r>
            <w:r w:rsidRPr="00F50D89">
              <w:rPr>
                <w:szCs w:val="24"/>
              </w:rPr>
              <w:t xml:space="preserve"> 1-4 </w:t>
            </w:r>
            <w:r>
              <w:rPr>
                <w:szCs w:val="24"/>
              </w:rPr>
              <w:t xml:space="preserve">класс. </w:t>
            </w:r>
            <w:r w:rsidRPr="00F50D89">
              <w:rPr>
                <w:szCs w:val="24"/>
              </w:rPr>
              <w:t>Контрольные работы</w:t>
            </w:r>
            <w:r>
              <w:rPr>
                <w:szCs w:val="24"/>
              </w:rPr>
              <w:t>.</w:t>
            </w:r>
          </w:p>
          <w:p w:rsidR="00ED6100" w:rsidRPr="00F50D89" w:rsidRDefault="00ED6100" w:rsidP="00ED6100">
            <w:pPr>
              <w:spacing w:after="0" w:line="240" w:lineRule="auto"/>
              <w:rPr>
                <w:szCs w:val="24"/>
              </w:rPr>
            </w:pPr>
            <w:r w:rsidRPr="00F50D89">
              <w:rPr>
                <w:szCs w:val="24"/>
              </w:rPr>
              <w:t>М., Просвещение</w:t>
            </w:r>
          </w:p>
          <w:p w:rsidR="00ED6100" w:rsidRPr="00F50D89" w:rsidRDefault="00ED6100" w:rsidP="00ED6100">
            <w:pPr>
              <w:spacing w:after="0" w:line="240" w:lineRule="auto"/>
              <w:rPr>
                <w:szCs w:val="24"/>
              </w:rPr>
            </w:pPr>
            <w:r>
              <w:rPr>
                <w:szCs w:val="24"/>
              </w:rPr>
              <w:t xml:space="preserve">С. И. Волкова. </w:t>
            </w:r>
            <w:r w:rsidRPr="00F50D89">
              <w:rPr>
                <w:szCs w:val="24"/>
              </w:rPr>
              <w:t>Математика</w:t>
            </w:r>
            <w:r>
              <w:rPr>
                <w:szCs w:val="24"/>
              </w:rPr>
              <w:t>.</w:t>
            </w:r>
            <w:r w:rsidRPr="00F50D89">
              <w:rPr>
                <w:szCs w:val="24"/>
              </w:rPr>
              <w:t xml:space="preserve"> 2 класс</w:t>
            </w:r>
            <w:r>
              <w:rPr>
                <w:szCs w:val="24"/>
              </w:rPr>
              <w:t xml:space="preserve">.  Проверочные работы. </w:t>
            </w:r>
            <w:r w:rsidRPr="00F50D89">
              <w:rPr>
                <w:szCs w:val="24"/>
              </w:rPr>
              <w:t>М., Просвещение</w:t>
            </w:r>
          </w:p>
          <w:p w:rsidR="00ED6100" w:rsidRPr="00F50D89" w:rsidRDefault="00ED6100" w:rsidP="00ED6100">
            <w:pPr>
              <w:spacing w:after="0" w:line="240" w:lineRule="auto"/>
              <w:rPr>
                <w:szCs w:val="24"/>
              </w:rPr>
            </w:pPr>
            <w:r w:rsidRPr="00F50D89">
              <w:rPr>
                <w:szCs w:val="24"/>
              </w:rPr>
              <w:t>А. В. Самсонов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Устный счёт. Сборник упражнений</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lastRenderedPageBreak/>
              <w:t>М. И. Кузнецова</w:t>
            </w:r>
            <w:r>
              <w:rPr>
                <w:szCs w:val="24"/>
              </w:rPr>
              <w:t xml:space="preserve">. </w:t>
            </w:r>
            <w:r w:rsidRPr="00F50D89">
              <w:rPr>
                <w:szCs w:val="24"/>
              </w:rPr>
              <w:t>ФГОС</w:t>
            </w:r>
            <w:r>
              <w:rPr>
                <w:szCs w:val="24"/>
              </w:rPr>
              <w:t>.</w:t>
            </w:r>
            <w:r w:rsidRPr="00F50D89">
              <w:rPr>
                <w:szCs w:val="24"/>
              </w:rPr>
              <w:t xml:space="preserve"> Тренировочные примеры по математике 2-3 классы</w:t>
            </w:r>
            <w:r>
              <w:rPr>
                <w:szCs w:val="24"/>
              </w:rPr>
              <w:t>.</w:t>
            </w:r>
          </w:p>
          <w:p w:rsidR="00ED6100" w:rsidRPr="00F50D89" w:rsidRDefault="00ED6100" w:rsidP="00ED6100">
            <w:pPr>
              <w:spacing w:after="0" w:line="240" w:lineRule="auto"/>
              <w:rPr>
                <w:szCs w:val="24"/>
              </w:rPr>
            </w:pPr>
            <w:r>
              <w:rPr>
                <w:szCs w:val="24"/>
              </w:rPr>
              <w:t xml:space="preserve">Табличное умножение и деление.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Pr>
                <w:szCs w:val="24"/>
              </w:rPr>
              <w:t xml:space="preserve">О. В. </w:t>
            </w:r>
            <w:proofErr w:type="spellStart"/>
            <w:r>
              <w:rPr>
                <w:szCs w:val="24"/>
              </w:rPr>
              <w:t>Узорова</w:t>
            </w:r>
            <w:proofErr w:type="spellEnd"/>
            <w:r>
              <w:rPr>
                <w:szCs w:val="24"/>
              </w:rPr>
              <w:t xml:space="preserve">, Е. А. </w:t>
            </w:r>
            <w:proofErr w:type="spellStart"/>
            <w:r>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2-3 классы</w:t>
            </w:r>
            <w:r>
              <w:rPr>
                <w:szCs w:val="24"/>
              </w:rPr>
              <w:t>.</w:t>
            </w:r>
          </w:p>
          <w:p w:rsidR="00ED6100" w:rsidRPr="00F50D89" w:rsidRDefault="00ED6100" w:rsidP="00ED6100">
            <w:pPr>
              <w:spacing w:after="0" w:line="240" w:lineRule="auto"/>
              <w:rPr>
                <w:szCs w:val="24"/>
              </w:rPr>
            </w:pPr>
            <w:r w:rsidRPr="00F50D89">
              <w:rPr>
                <w:szCs w:val="24"/>
              </w:rPr>
              <w:t>Сложение и вычитание в пределах 100. Контрольные и проверочные работы</w:t>
            </w:r>
            <w:r>
              <w:rPr>
                <w:szCs w:val="24"/>
              </w:rPr>
              <w:t>.</w:t>
            </w:r>
          </w:p>
          <w:p w:rsidR="00ED6100" w:rsidRPr="00F50D89" w:rsidRDefault="00ED6100" w:rsidP="00ED6100">
            <w:pPr>
              <w:spacing w:after="0" w:line="240" w:lineRule="auto"/>
              <w:rPr>
                <w:szCs w:val="24"/>
              </w:rPr>
            </w:pP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 xml:space="preserve">О. В. </w:t>
            </w:r>
            <w:proofErr w:type="spellStart"/>
            <w:r w:rsidRPr="00F50D89">
              <w:rPr>
                <w:szCs w:val="24"/>
              </w:rPr>
              <w:t>Узорова</w:t>
            </w:r>
            <w:proofErr w:type="spellEnd"/>
            <w:r w:rsidRPr="00F50D89">
              <w:rPr>
                <w:szCs w:val="24"/>
              </w:rPr>
              <w:t xml:space="preserve">, Е. А. </w:t>
            </w:r>
            <w:proofErr w:type="spellStart"/>
            <w:r w:rsidRPr="00F50D89">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2клас</w:t>
            </w:r>
            <w:r>
              <w:rPr>
                <w:szCs w:val="24"/>
              </w:rPr>
              <w:t>с.</w:t>
            </w:r>
          </w:p>
          <w:p w:rsidR="00ED6100" w:rsidRPr="00F50D89" w:rsidRDefault="00ED6100" w:rsidP="00ED6100">
            <w:pPr>
              <w:spacing w:after="0" w:line="240" w:lineRule="auto"/>
              <w:rPr>
                <w:szCs w:val="24"/>
              </w:rPr>
            </w:pPr>
            <w:r w:rsidRPr="00F50D89">
              <w:rPr>
                <w:szCs w:val="24"/>
              </w:rPr>
              <w:t>Табличное у</w:t>
            </w:r>
            <w:r>
              <w:rPr>
                <w:szCs w:val="24"/>
              </w:rPr>
              <w:t xml:space="preserve">множение и деление. Устный счёт. </w:t>
            </w: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Т. Л. Мишанина</w:t>
            </w:r>
            <w:r>
              <w:rPr>
                <w:szCs w:val="24"/>
              </w:rPr>
              <w:t>.</w:t>
            </w:r>
          </w:p>
          <w:p w:rsidR="00ED6100" w:rsidRPr="00F50D89" w:rsidRDefault="00ED6100" w:rsidP="00ED6100">
            <w:pPr>
              <w:spacing w:after="0" w:line="240" w:lineRule="auto"/>
              <w:rPr>
                <w:szCs w:val="24"/>
              </w:rPr>
            </w:pPr>
            <w:r w:rsidRPr="00F50D89">
              <w:rPr>
                <w:szCs w:val="24"/>
              </w:rPr>
              <w:t>Тренажёр по математике</w:t>
            </w:r>
            <w:r>
              <w:rPr>
                <w:szCs w:val="24"/>
              </w:rPr>
              <w:t>.</w:t>
            </w:r>
            <w:r w:rsidRPr="00F50D89">
              <w:rPr>
                <w:szCs w:val="24"/>
              </w:rPr>
              <w:t xml:space="preserve"> 2 класс</w:t>
            </w:r>
            <w:r>
              <w:rPr>
                <w:szCs w:val="24"/>
              </w:rPr>
              <w:t xml:space="preserve">. </w:t>
            </w:r>
            <w:r w:rsidRPr="00F50D89">
              <w:rPr>
                <w:szCs w:val="24"/>
              </w:rPr>
              <w:t>Издательство «ЮВЕНТА»</w:t>
            </w:r>
            <w:r>
              <w:rPr>
                <w:szCs w:val="24"/>
              </w:rPr>
              <w:t>.</w:t>
            </w:r>
          </w:p>
          <w:p w:rsidR="00ED6100" w:rsidRPr="00F50D89" w:rsidRDefault="00ED6100" w:rsidP="00ED6100">
            <w:pPr>
              <w:spacing w:after="0" w:line="240" w:lineRule="auto"/>
              <w:rPr>
                <w:szCs w:val="24"/>
              </w:rPr>
            </w:pPr>
            <w:r w:rsidRPr="00F50D89">
              <w:rPr>
                <w:szCs w:val="24"/>
              </w:rPr>
              <w:t>Наглядный тренажёр</w:t>
            </w:r>
            <w:r>
              <w:rPr>
                <w:szCs w:val="24"/>
              </w:rPr>
              <w:t>.</w:t>
            </w:r>
          </w:p>
          <w:p w:rsidR="00ED6100" w:rsidRPr="00F50D89" w:rsidRDefault="00ED6100" w:rsidP="00ED6100">
            <w:pPr>
              <w:spacing w:after="0" w:line="240" w:lineRule="auto"/>
              <w:rPr>
                <w:szCs w:val="24"/>
              </w:rPr>
            </w:pPr>
            <w:r w:rsidRPr="00F50D89">
              <w:rPr>
                <w:szCs w:val="24"/>
              </w:rPr>
              <w:t>Вычитание с переходом через десяток</w:t>
            </w:r>
            <w:r>
              <w:rPr>
                <w:szCs w:val="24"/>
              </w:rPr>
              <w:t>.</w:t>
            </w:r>
            <w:r w:rsidRPr="00F50D89">
              <w:rPr>
                <w:szCs w:val="24"/>
              </w:rPr>
              <w:t xml:space="preserve"> 2 класс</w:t>
            </w:r>
            <w:r>
              <w:rPr>
                <w:szCs w:val="24"/>
              </w:rPr>
              <w:t>.</w:t>
            </w:r>
          </w:p>
          <w:p w:rsidR="00ED6100" w:rsidRDefault="00ED6100" w:rsidP="00ED6100">
            <w:pPr>
              <w:spacing w:after="0" w:line="240" w:lineRule="auto"/>
              <w:rPr>
                <w:szCs w:val="24"/>
              </w:rPr>
            </w:pPr>
            <w:r>
              <w:rPr>
                <w:szCs w:val="24"/>
              </w:rPr>
              <w:t xml:space="preserve">Наглядный тренажёр. </w:t>
            </w:r>
            <w:r w:rsidRPr="00F50D89">
              <w:rPr>
                <w:szCs w:val="24"/>
              </w:rPr>
              <w:t>Деление. Табличные случаи. 2 класс</w:t>
            </w:r>
            <w:r>
              <w:rPr>
                <w:szCs w:val="24"/>
              </w:rPr>
              <w:t>.</w:t>
            </w:r>
          </w:p>
          <w:p w:rsidR="00ED6100" w:rsidRPr="00141524" w:rsidRDefault="00ED6100" w:rsidP="00ED6100">
            <w:pPr>
              <w:spacing w:after="0" w:line="240" w:lineRule="auto"/>
              <w:rPr>
                <w:szCs w:val="24"/>
              </w:rPr>
            </w:pPr>
            <w:r w:rsidRPr="00141524">
              <w:rPr>
                <w:szCs w:val="24"/>
              </w:rPr>
              <w:t xml:space="preserve">Методические рекомендации. 3 класс: пособие для учителя. С.И. </w:t>
            </w:r>
            <w:proofErr w:type="spellStart"/>
            <w:r w:rsidRPr="00141524">
              <w:rPr>
                <w:szCs w:val="24"/>
              </w:rPr>
              <w:t>Бантова</w:t>
            </w:r>
            <w:proofErr w:type="spellEnd"/>
            <w:r w:rsidRPr="00141524">
              <w:rPr>
                <w:szCs w:val="24"/>
              </w:rPr>
              <w:t>, Г.В. Бельтюкова Волкова С.И Проверочные работы, 3 класс.</w:t>
            </w:r>
          </w:p>
          <w:p w:rsidR="00ED6100" w:rsidRPr="00141524" w:rsidRDefault="00ED6100" w:rsidP="00ED6100">
            <w:pPr>
              <w:spacing w:after="0" w:line="240" w:lineRule="auto"/>
              <w:rPr>
                <w:szCs w:val="24"/>
              </w:rPr>
            </w:pPr>
            <w:r w:rsidRPr="00141524">
              <w:rPr>
                <w:szCs w:val="24"/>
              </w:rPr>
              <w:t xml:space="preserve">С.И. Волкова. Математика. Контрольные работы. 1-4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В.Н. </w:t>
            </w:r>
            <w:proofErr w:type="spellStart"/>
            <w:r w:rsidRPr="00141524">
              <w:rPr>
                <w:szCs w:val="24"/>
              </w:rPr>
              <w:t>Рудницкая</w:t>
            </w:r>
            <w:proofErr w:type="spellEnd"/>
            <w:r w:rsidRPr="00141524">
              <w:rPr>
                <w:szCs w:val="24"/>
              </w:rPr>
              <w:t>. Тесты. 3 класс.</w:t>
            </w:r>
          </w:p>
          <w:p w:rsidR="00ED6100" w:rsidRPr="00141524" w:rsidRDefault="00ED6100" w:rsidP="00ED6100">
            <w:pPr>
              <w:spacing w:after="0" w:line="240" w:lineRule="auto"/>
              <w:rPr>
                <w:szCs w:val="24"/>
              </w:rPr>
            </w:pPr>
            <w:r w:rsidRPr="00141524">
              <w:rPr>
                <w:szCs w:val="24"/>
              </w:rPr>
              <w:t>Карточки с математическими заданиями и играми. М.И. Моро.</w:t>
            </w:r>
          </w:p>
          <w:p w:rsidR="00ED6100" w:rsidRPr="00141524" w:rsidRDefault="00ED6100" w:rsidP="00ED6100">
            <w:pPr>
              <w:spacing w:after="0" w:line="240" w:lineRule="auto"/>
              <w:rPr>
                <w:szCs w:val="24"/>
              </w:rPr>
            </w:pPr>
            <w:r w:rsidRPr="00141524">
              <w:rPr>
                <w:szCs w:val="24"/>
              </w:rPr>
              <w:t xml:space="preserve">Таблицы к основным разделам математического материала, содержащего в стандарте начального образования по математике. 1- 4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(найди ошибку).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2500 тестовых заданий  по математике.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Тесты по математике. В.П. </w:t>
            </w:r>
            <w:proofErr w:type="spellStart"/>
            <w:r w:rsidRPr="00141524">
              <w:rPr>
                <w:szCs w:val="24"/>
              </w:rPr>
              <w:t>Рудницкая</w:t>
            </w:r>
            <w:proofErr w:type="spellEnd"/>
            <w:r w:rsidRPr="00141524">
              <w:rPr>
                <w:szCs w:val="24"/>
              </w:rPr>
              <w:t>.</w:t>
            </w:r>
          </w:p>
          <w:p w:rsidR="00ED6100" w:rsidRPr="00141524" w:rsidRDefault="00ED6100" w:rsidP="00ED6100">
            <w:pPr>
              <w:spacing w:after="0" w:line="240" w:lineRule="auto"/>
              <w:rPr>
                <w:szCs w:val="24"/>
              </w:rPr>
            </w:pPr>
            <w:r w:rsidRPr="00141524">
              <w:rPr>
                <w:szCs w:val="24"/>
              </w:rPr>
              <w:t>Примеры по  математике (Счёт в пределах 1000). О.В.</w:t>
            </w:r>
            <w:r>
              <w:rPr>
                <w:szCs w:val="24"/>
              </w:rPr>
              <w:t xml:space="preserve">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(Счёт в пределах 100).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3000 примеров по матем</w:t>
            </w:r>
            <w:r>
              <w:rPr>
                <w:szCs w:val="24"/>
              </w:rPr>
              <w:t>атике. О.</w:t>
            </w:r>
            <w:r w:rsidRPr="00141524">
              <w:rPr>
                <w:szCs w:val="24"/>
              </w:rPr>
              <w:t>В</w:t>
            </w:r>
            <w:r>
              <w:rPr>
                <w:szCs w:val="24"/>
              </w:rPr>
              <w:t xml:space="preserve">. </w:t>
            </w:r>
            <w:proofErr w:type="spellStart"/>
            <w:r w:rsidRPr="00141524">
              <w:rPr>
                <w:szCs w:val="24"/>
              </w:rPr>
              <w:t>Узорова</w:t>
            </w:r>
            <w:proofErr w:type="spellEnd"/>
            <w:r w:rsidRPr="00141524">
              <w:rPr>
                <w:szCs w:val="24"/>
              </w:rPr>
              <w:t>. (устный счёт).</w:t>
            </w:r>
          </w:p>
          <w:p w:rsidR="00ED6100" w:rsidRDefault="00ED6100" w:rsidP="00ED6100">
            <w:pPr>
              <w:spacing w:after="0" w:line="259" w:lineRule="auto"/>
              <w:ind w:left="0" w:right="49" w:firstLine="0"/>
              <w:rPr>
                <w:szCs w:val="24"/>
              </w:rPr>
            </w:pPr>
            <w:r w:rsidRPr="00141524">
              <w:rPr>
                <w:szCs w:val="24"/>
              </w:rPr>
              <w:t xml:space="preserve">Нестандартные задачи по математике. Г.В.  </w:t>
            </w:r>
            <w:proofErr w:type="spellStart"/>
            <w:r w:rsidRPr="00141524">
              <w:rPr>
                <w:szCs w:val="24"/>
              </w:rPr>
              <w:t>Керова</w:t>
            </w:r>
            <w:proofErr w:type="spellEnd"/>
            <w:r w:rsidRPr="00141524">
              <w:rPr>
                <w:szCs w:val="24"/>
              </w:rPr>
              <w:t>.  Мастерская учителя.</w:t>
            </w:r>
          </w:p>
          <w:p w:rsidR="00ED6100" w:rsidRDefault="00ED6100" w:rsidP="00ED6100">
            <w:pPr>
              <w:spacing w:after="0" w:line="259" w:lineRule="auto"/>
              <w:ind w:left="0" w:right="49" w:firstLine="0"/>
              <w:jc w:val="center"/>
              <w:rPr>
                <w:b/>
                <w:szCs w:val="24"/>
                <w:u w:val="single"/>
              </w:rPr>
            </w:pPr>
            <w:r>
              <w:rPr>
                <w:b/>
                <w:szCs w:val="24"/>
                <w:u w:val="single"/>
              </w:rPr>
              <w:t>Окружающий мир</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Default="00ED6100" w:rsidP="00ED6100">
            <w:pPr>
              <w:spacing w:after="0" w:line="240" w:lineRule="auto"/>
              <w:rPr>
                <w:szCs w:val="24"/>
              </w:rPr>
            </w:pPr>
            <w:r>
              <w:rPr>
                <w:szCs w:val="24"/>
              </w:rPr>
              <w:t xml:space="preserve">Плешаков А.А. Окружающий мир.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Плешаков А.А. </w:t>
            </w:r>
            <w:proofErr w:type="spellStart"/>
            <w:r>
              <w:rPr>
                <w:szCs w:val="24"/>
              </w:rPr>
              <w:t>Крючкова</w:t>
            </w:r>
            <w:proofErr w:type="spellEnd"/>
            <w:r>
              <w:rPr>
                <w:szCs w:val="24"/>
              </w:rPr>
              <w:t xml:space="preserve"> Е.А. Окружающий мир. 4 </w:t>
            </w:r>
            <w:proofErr w:type="spellStart"/>
            <w:r>
              <w:rPr>
                <w:szCs w:val="24"/>
              </w:rPr>
              <w:t>кл</w:t>
            </w:r>
            <w:proofErr w:type="spellEnd"/>
            <w:r>
              <w:rPr>
                <w:szCs w:val="24"/>
              </w:rPr>
              <w:t>.</w:t>
            </w:r>
          </w:p>
          <w:p w:rsidR="00ED6100" w:rsidRPr="00CB7AC7" w:rsidRDefault="00ED6100" w:rsidP="00ED6100">
            <w:pPr>
              <w:spacing w:after="0" w:line="240" w:lineRule="auto"/>
              <w:rPr>
                <w:szCs w:val="24"/>
              </w:rPr>
            </w:pPr>
            <w:r w:rsidRPr="002B0C3D">
              <w:rPr>
                <w:b/>
                <w:szCs w:val="24"/>
              </w:rPr>
              <w:lastRenderedPageBreak/>
              <w:t xml:space="preserve">1.1. </w:t>
            </w:r>
            <w:r>
              <w:rPr>
                <w:szCs w:val="24"/>
              </w:rPr>
              <w:t xml:space="preserve">Примерная </w:t>
            </w:r>
            <w:r w:rsidRPr="00CB7AC7">
              <w:rPr>
                <w:szCs w:val="24"/>
              </w:rPr>
              <w:t xml:space="preserve"> программа по предмету окружающий мир </w:t>
            </w:r>
            <w:r>
              <w:rPr>
                <w:szCs w:val="24"/>
              </w:rPr>
              <w:t>Москва. Просвещение.</w:t>
            </w:r>
          </w:p>
          <w:p w:rsidR="00ED6100"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Default="00ED6100" w:rsidP="00ED6100">
            <w:pPr>
              <w:spacing w:after="0" w:line="240" w:lineRule="auto"/>
              <w:jc w:val="both"/>
              <w:rPr>
                <w:szCs w:val="24"/>
              </w:rPr>
            </w:pPr>
            <w:r w:rsidRPr="00D019B4">
              <w:rPr>
                <w:szCs w:val="24"/>
              </w:rPr>
              <w:t>-Таблицы природоведческого и обществоведческого характера</w:t>
            </w:r>
            <w:r>
              <w:rPr>
                <w:szCs w:val="24"/>
              </w:rPr>
              <w:t xml:space="preserve"> </w:t>
            </w:r>
          </w:p>
          <w:p w:rsidR="00ED6100" w:rsidRDefault="00ED6100" w:rsidP="00ED6100">
            <w:pPr>
              <w:spacing w:after="0" w:line="240" w:lineRule="auto"/>
              <w:jc w:val="both"/>
              <w:rPr>
                <w:szCs w:val="24"/>
              </w:rPr>
            </w:pPr>
            <w:r>
              <w:rPr>
                <w:szCs w:val="24"/>
              </w:rPr>
              <w:t>(2 комплекта)</w:t>
            </w:r>
          </w:p>
          <w:p w:rsidR="00ED6100" w:rsidRDefault="00ED6100" w:rsidP="00ED6100">
            <w:pPr>
              <w:spacing w:after="0" w:line="240" w:lineRule="auto"/>
              <w:jc w:val="both"/>
              <w:rPr>
                <w:szCs w:val="24"/>
              </w:rPr>
            </w:pPr>
            <w:r w:rsidRPr="002D2910">
              <w:rPr>
                <w:szCs w:val="24"/>
              </w:rPr>
              <w:t>- Плакаты по основным темам</w:t>
            </w:r>
            <w:r>
              <w:rPr>
                <w:szCs w:val="24"/>
              </w:rPr>
              <w:t xml:space="preserve"> (</w:t>
            </w:r>
            <w:r w:rsidRPr="002D2910">
              <w:rPr>
                <w:szCs w:val="24"/>
              </w:rPr>
              <w:t xml:space="preserve">государственная </w:t>
            </w:r>
          </w:p>
          <w:p w:rsidR="00ED6100" w:rsidRPr="002D2910" w:rsidRDefault="00ED6100" w:rsidP="00ED6100">
            <w:pPr>
              <w:spacing w:after="0" w:line="240" w:lineRule="auto"/>
              <w:jc w:val="both"/>
              <w:rPr>
                <w:szCs w:val="24"/>
              </w:rPr>
            </w:pPr>
            <w:r w:rsidRPr="002D2910">
              <w:rPr>
                <w:szCs w:val="24"/>
              </w:rPr>
              <w:t>символика, Екатеринбург, Свердловская область)</w:t>
            </w:r>
            <w:r>
              <w:rPr>
                <w:szCs w:val="24"/>
              </w:rPr>
              <w:t>(3 комплекта)</w:t>
            </w:r>
          </w:p>
          <w:p w:rsidR="00ED6100" w:rsidRPr="002D2910" w:rsidRDefault="00ED6100" w:rsidP="00ED6100">
            <w:pPr>
              <w:spacing w:after="0" w:line="240" w:lineRule="auto"/>
              <w:jc w:val="both"/>
              <w:rPr>
                <w:szCs w:val="24"/>
              </w:rPr>
            </w:pPr>
            <w:r w:rsidRPr="002D2910">
              <w:rPr>
                <w:szCs w:val="24"/>
              </w:rPr>
              <w:t>- Портреты выдающихся людей России</w:t>
            </w:r>
            <w:r>
              <w:rPr>
                <w:szCs w:val="24"/>
              </w:rPr>
              <w:t xml:space="preserve"> (1 комплект)</w:t>
            </w:r>
          </w:p>
          <w:p w:rsidR="00ED6100" w:rsidRPr="002D2910" w:rsidRDefault="00ED6100" w:rsidP="00ED6100">
            <w:pPr>
              <w:spacing w:after="0" w:line="240" w:lineRule="auto"/>
              <w:jc w:val="both"/>
              <w:rPr>
                <w:szCs w:val="24"/>
              </w:rPr>
            </w:pPr>
            <w:r w:rsidRPr="002D2910">
              <w:rPr>
                <w:szCs w:val="24"/>
              </w:rPr>
              <w:t>- Исторические и географические карты</w:t>
            </w:r>
            <w:r>
              <w:rPr>
                <w:szCs w:val="24"/>
              </w:rPr>
              <w:t xml:space="preserve"> (по 1 </w:t>
            </w:r>
            <w:proofErr w:type="spellStart"/>
            <w:r>
              <w:rPr>
                <w:szCs w:val="24"/>
              </w:rPr>
              <w:t>шт</w:t>
            </w:r>
            <w:proofErr w:type="spellEnd"/>
            <w:r>
              <w:rPr>
                <w:szCs w:val="24"/>
              </w:rPr>
              <w:t>)</w:t>
            </w:r>
          </w:p>
          <w:p w:rsidR="00ED6100" w:rsidRDefault="00ED6100" w:rsidP="00ED6100">
            <w:pPr>
              <w:spacing w:after="0" w:line="240" w:lineRule="auto"/>
              <w:jc w:val="both"/>
              <w:rPr>
                <w:szCs w:val="24"/>
              </w:rPr>
            </w:pPr>
            <w:r w:rsidRPr="002D2910">
              <w:rPr>
                <w:szCs w:val="24"/>
              </w:rPr>
              <w:t>- Иллюстративные материалы</w:t>
            </w:r>
            <w:r>
              <w:rPr>
                <w:szCs w:val="24"/>
              </w:rPr>
              <w:t>.</w:t>
            </w:r>
          </w:p>
          <w:p w:rsidR="00ED6100" w:rsidRPr="001C7211" w:rsidRDefault="00ED6100" w:rsidP="00ED6100">
            <w:pPr>
              <w:spacing w:after="0" w:line="240" w:lineRule="auto"/>
              <w:jc w:val="both"/>
              <w:rPr>
                <w:szCs w:val="24"/>
              </w:rPr>
            </w:pPr>
            <w:r w:rsidRPr="001C7211">
              <w:rPr>
                <w:szCs w:val="24"/>
              </w:rPr>
              <w:t>ФГОС</w:t>
            </w:r>
            <w:r>
              <w:rPr>
                <w:szCs w:val="24"/>
              </w:rPr>
              <w:t xml:space="preserve">. </w:t>
            </w:r>
            <w:r w:rsidRPr="001C7211">
              <w:rPr>
                <w:szCs w:val="24"/>
              </w:rPr>
              <w:t>Контрольно- измерительные материалы</w:t>
            </w:r>
            <w:r>
              <w:rPr>
                <w:szCs w:val="24"/>
              </w:rPr>
              <w:t>.</w:t>
            </w:r>
          </w:p>
          <w:p w:rsidR="00ED6100" w:rsidRPr="001C7211" w:rsidRDefault="00ED6100" w:rsidP="00ED6100">
            <w:pPr>
              <w:spacing w:after="0" w:line="240" w:lineRule="auto"/>
              <w:jc w:val="both"/>
              <w:rPr>
                <w:szCs w:val="24"/>
              </w:rPr>
            </w:pPr>
            <w:r w:rsidRPr="001C7211">
              <w:rPr>
                <w:szCs w:val="24"/>
              </w:rPr>
              <w:t>Окружающий мир</w:t>
            </w:r>
            <w:r>
              <w:rPr>
                <w:szCs w:val="24"/>
              </w:rPr>
              <w:t>.</w:t>
            </w:r>
            <w:r w:rsidRPr="001C7211">
              <w:rPr>
                <w:szCs w:val="24"/>
              </w:rPr>
              <w:t xml:space="preserve"> 1 класс</w:t>
            </w:r>
            <w:r>
              <w:rPr>
                <w:szCs w:val="24"/>
              </w:rPr>
              <w:t xml:space="preserve">. </w:t>
            </w:r>
            <w:r w:rsidRPr="001C7211">
              <w:rPr>
                <w:szCs w:val="24"/>
              </w:rPr>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Е. М. Тихомирова</w:t>
            </w:r>
            <w:r>
              <w:rPr>
                <w:szCs w:val="24"/>
              </w:rPr>
              <w:t>.</w:t>
            </w:r>
          </w:p>
          <w:p w:rsidR="00ED6100" w:rsidRPr="001C7211" w:rsidRDefault="00ED6100" w:rsidP="00ED6100">
            <w:pPr>
              <w:spacing w:after="0" w:line="240" w:lineRule="auto"/>
              <w:jc w:val="both"/>
              <w:rPr>
                <w:szCs w:val="24"/>
              </w:rPr>
            </w:pPr>
            <w:r w:rsidRPr="001C7211">
              <w:rPr>
                <w:szCs w:val="24"/>
              </w:rPr>
              <w:t>Тесты по предмету «Окружающий мир»</w:t>
            </w:r>
            <w:r>
              <w:rPr>
                <w:szCs w:val="24"/>
              </w:rPr>
              <w:t>.</w:t>
            </w:r>
            <w:r w:rsidRPr="001C7211">
              <w:rPr>
                <w:szCs w:val="24"/>
              </w:rPr>
              <w:t xml:space="preserve"> 1 класс</w:t>
            </w:r>
            <w:r>
              <w:rPr>
                <w:szCs w:val="24"/>
              </w:rPr>
              <w:t>.</w:t>
            </w:r>
            <w:r w:rsidRPr="001C7211">
              <w:rPr>
                <w:szCs w:val="24"/>
              </w:rPr>
              <w:t xml:space="preserve"> 2 части</w:t>
            </w:r>
          </w:p>
          <w:p w:rsidR="00ED6100" w:rsidRPr="001C7211" w:rsidRDefault="00ED6100" w:rsidP="00ED6100">
            <w:pPr>
              <w:spacing w:after="0" w:line="240" w:lineRule="auto"/>
              <w:jc w:val="both"/>
              <w:rPr>
                <w:szCs w:val="24"/>
              </w:rPr>
            </w:pPr>
            <w:r w:rsidRPr="001C7211">
              <w:rPr>
                <w:szCs w:val="24"/>
              </w:rPr>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О. Н. Крылова</w:t>
            </w:r>
            <w:r>
              <w:rPr>
                <w:szCs w:val="24"/>
              </w:rPr>
              <w:t>.</w:t>
            </w:r>
          </w:p>
          <w:p w:rsidR="00ED6100" w:rsidRPr="001C7211" w:rsidRDefault="00ED6100" w:rsidP="00ED6100">
            <w:pPr>
              <w:spacing w:after="0" w:line="240" w:lineRule="auto"/>
              <w:jc w:val="both"/>
              <w:rPr>
                <w:szCs w:val="24"/>
              </w:rPr>
            </w:pPr>
            <w:r w:rsidRPr="001C7211">
              <w:rPr>
                <w:szCs w:val="24"/>
              </w:rPr>
              <w:t>Окружающий мир 1 класс. Итоговая аттестация</w:t>
            </w:r>
            <w:r>
              <w:rPr>
                <w:szCs w:val="24"/>
              </w:rPr>
              <w:t xml:space="preserve">. </w:t>
            </w:r>
            <w:r w:rsidRPr="001C7211">
              <w:rPr>
                <w:szCs w:val="24"/>
              </w:rPr>
              <w:t>М., Просвещение</w:t>
            </w:r>
            <w:r>
              <w:rPr>
                <w:szCs w:val="24"/>
              </w:rPr>
              <w:t>.</w:t>
            </w:r>
          </w:p>
          <w:p w:rsidR="00ED6100" w:rsidRPr="001C7211" w:rsidRDefault="00ED6100" w:rsidP="00ED6100">
            <w:pPr>
              <w:spacing w:after="0" w:line="240" w:lineRule="auto"/>
              <w:jc w:val="both"/>
              <w:rPr>
                <w:szCs w:val="24"/>
              </w:rPr>
            </w:pPr>
            <w:r w:rsidRPr="001C7211">
              <w:rPr>
                <w:szCs w:val="24"/>
              </w:rPr>
              <w:t xml:space="preserve">Н. Т. </w:t>
            </w:r>
            <w:proofErr w:type="spellStart"/>
            <w:r w:rsidRPr="001C7211">
              <w:rPr>
                <w:szCs w:val="24"/>
              </w:rPr>
              <w:t>Брыкина</w:t>
            </w:r>
            <w:proofErr w:type="spellEnd"/>
            <w:r w:rsidRPr="001C7211">
              <w:rPr>
                <w:szCs w:val="24"/>
              </w:rPr>
              <w:t>. Мастерская учителя</w:t>
            </w:r>
            <w:r>
              <w:rPr>
                <w:szCs w:val="24"/>
              </w:rPr>
              <w:t>.</w:t>
            </w:r>
          </w:p>
          <w:p w:rsidR="00ED6100" w:rsidRDefault="00ED6100" w:rsidP="00ED6100">
            <w:pPr>
              <w:spacing w:after="0" w:line="240" w:lineRule="auto"/>
              <w:jc w:val="both"/>
              <w:rPr>
                <w:szCs w:val="24"/>
              </w:rPr>
            </w:pPr>
            <w:r w:rsidRPr="001C7211">
              <w:rPr>
                <w:szCs w:val="24"/>
              </w:rPr>
              <w:t>Нестандартные интегрированные</w:t>
            </w:r>
            <w:r>
              <w:rPr>
                <w:szCs w:val="24"/>
              </w:rPr>
              <w:t xml:space="preserve"> уроки по курсу «Окружающий мир».</w:t>
            </w:r>
            <w:r w:rsidRPr="001C7211">
              <w:rPr>
                <w:szCs w:val="24"/>
              </w:rPr>
              <w:t xml:space="preserve"> </w:t>
            </w:r>
          </w:p>
          <w:p w:rsidR="00ED6100" w:rsidRDefault="00ED6100" w:rsidP="00ED6100">
            <w:pPr>
              <w:spacing w:after="0" w:line="240" w:lineRule="auto"/>
              <w:jc w:val="both"/>
              <w:rPr>
                <w:szCs w:val="24"/>
              </w:rPr>
            </w:pPr>
            <w:r w:rsidRPr="001C7211">
              <w:rPr>
                <w:szCs w:val="24"/>
              </w:rPr>
              <w:t>1-4 классы</w:t>
            </w:r>
            <w:r>
              <w:rPr>
                <w:szCs w:val="24"/>
              </w:rPr>
              <w:t xml:space="preserve">. </w:t>
            </w:r>
            <w:r w:rsidRPr="001C7211">
              <w:rPr>
                <w:szCs w:val="24"/>
              </w:rPr>
              <w:t>Издательство «</w:t>
            </w:r>
            <w:proofErr w:type="spellStart"/>
            <w:r w:rsidRPr="001C7211">
              <w:rPr>
                <w:szCs w:val="24"/>
              </w:rPr>
              <w:t>Вако</w:t>
            </w:r>
            <w:proofErr w:type="spellEnd"/>
            <w:r w:rsidRPr="001C7211">
              <w:rPr>
                <w:szCs w:val="24"/>
              </w:rPr>
              <w:t>»</w:t>
            </w:r>
            <w:r>
              <w:rPr>
                <w:szCs w:val="24"/>
              </w:rPr>
              <w:t>.</w:t>
            </w:r>
          </w:p>
          <w:p w:rsidR="00ED6100" w:rsidRDefault="00ED6100" w:rsidP="00ED6100">
            <w:pPr>
              <w:spacing w:after="0" w:line="240" w:lineRule="auto"/>
              <w:jc w:val="both"/>
              <w:rPr>
                <w:szCs w:val="24"/>
              </w:rPr>
            </w:pPr>
            <w:r w:rsidRPr="006D4D88">
              <w:rPr>
                <w:szCs w:val="24"/>
              </w:rPr>
              <w:t>ФГОС Рабочие прог</w:t>
            </w:r>
            <w:r>
              <w:rPr>
                <w:szCs w:val="24"/>
              </w:rPr>
              <w:t xml:space="preserve">раммы. Окружающий мир. 2 класс. </w:t>
            </w:r>
            <w:r w:rsidRPr="006D4D88">
              <w:rPr>
                <w:szCs w:val="24"/>
              </w:rPr>
              <w:t xml:space="preserve">Школа </w:t>
            </w:r>
          </w:p>
          <w:p w:rsidR="00ED6100" w:rsidRPr="006D4D88" w:rsidRDefault="00ED6100" w:rsidP="00ED6100">
            <w:pPr>
              <w:spacing w:after="0" w:line="240" w:lineRule="auto"/>
              <w:jc w:val="both"/>
              <w:rPr>
                <w:szCs w:val="24"/>
              </w:rPr>
            </w:pPr>
            <w:r w:rsidRPr="006D4D88">
              <w:rPr>
                <w:szCs w:val="24"/>
              </w:rPr>
              <w:t>России</w:t>
            </w:r>
            <w:r>
              <w:rPr>
                <w:szCs w:val="24"/>
              </w:rPr>
              <w:t xml:space="preserve">. </w:t>
            </w:r>
            <w:r w:rsidRPr="006D4D88">
              <w:rPr>
                <w:szCs w:val="24"/>
              </w:rPr>
              <w:t>Издательство «Учитель»</w:t>
            </w:r>
            <w:r>
              <w:rPr>
                <w:szCs w:val="24"/>
              </w:rPr>
              <w:t>.</w:t>
            </w:r>
          </w:p>
          <w:p w:rsidR="00ED6100" w:rsidRDefault="00ED6100" w:rsidP="00ED6100">
            <w:pPr>
              <w:spacing w:after="0" w:line="240" w:lineRule="auto"/>
              <w:jc w:val="both"/>
              <w:rPr>
                <w:szCs w:val="24"/>
              </w:rPr>
            </w:pPr>
            <w:r>
              <w:rPr>
                <w:szCs w:val="24"/>
              </w:rPr>
              <w:t xml:space="preserve">Е. М. Тихомирова. </w:t>
            </w:r>
            <w:r w:rsidRPr="006D4D88">
              <w:rPr>
                <w:szCs w:val="24"/>
              </w:rPr>
              <w:t>ФГОС</w:t>
            </w:r>
            <w:r>
              <w:rPr>
                <w:szCs w:val="24"/>
              </w:rPr>
              <w:t>.</w:t>
            </w:r>
            <w:r w:rsidRPr="006D4D88">
              <w:rPr>
                <w:szCs w:val="24"/>
              </w:rPr>
              <w:t xml:space="preserve"> Поурочные разработки по </w:t>
            </w:r>
          </w:p>
          <w:p w:rsidR="00ED6100" w:rsidRPr="006D4D88" w:rsidRDefault="00ED6100" w:rsidP="00ED6100">
            <w:pPr>
              <w:spacing w:after="0" w:line="240" w:lineRule="auto"/>
              <w:jc w:val="both"/>
              <w:rPr>
                <w:szCs w:val="24"/>
              </w:rPr>
            </w:pPr>
            <w:r w:rsidRPr="006D4D88">
              <w:rPr>
                <w:szCs w:val="24"/>
              </w:rPr>
              <w:t>предмету «Окружающий мир»</w:t>
            </w:r>
            <w:r>
              <w:rPr>
                <w:szCs w:val="24"/>
              </w:rPr>
              <w:t>.</w:t>
            </w:r>
            <w:r w:rsidRPr="006D4D88">
              <w:rPr>
                <w:szCs w:val="24"/>
              </w:rPr>
              <w:t xml:space="preserve"> 2 клас</w:t>
            </w:r>
            <w:r>
              <w:rPr>
                <w:szCs w:val="24"/>
              </w:rPr>
              <w:t>с.</w:t>
            </w:r>
          </w:p>
          <w:p w:rsidR="00ED6100" w:rsidRPr="006D4D88" w:rsidRDefault="00ED6100" w:rsidP="00ED6100">
            <w:pPr>
              <w:spacing w:after="0" w:line="240" w:lineRule="auto"/>
              <w:jc w:val="both"/>
              <w:rPr>
                <w:szCs w:val="24"/>
              </w:rPr>
            </w:pPr>
            <w:r w:rsidRPr="006D4D88">
              <w:rPr>
                <w:szCs w:val="24"/>
              </w:rPr>
              <w:t>Издательство «Экзамен»</w:t>
            </w:r>
            <w:r>
              <w:rPr>
                <w:szCs w:val="24"/>
              </w:rPr>
              <w:t>.</w:t>
            </w:r>
          </w:p>
          <w:p w:rsidR="00ED6100" w:rsidRPr="006D4D88" w:rsidRDefault="00ED6100" w:rsidP="00ED6100">
            <w:pPr>
              <w:spacing w:after="0" w:line="240" w:lineRule="auto"/>
              <w:jc w:val="both"/>
              <w:rPr>
                <w:szCs w:val="24"/>
              </w:rPr>
            </w:pPr>
            <w:r>
              <w:rPr>
                <w:szCs w:val="24"/>
              </w:rPr>
              <w:t xml:space="preserve">Е.В. Волкова, Г.И. Цитович. </w:t>
            </w:r>
            <w:r w:rsidRPr="006D4D88">
              <w:rPr>
                <w:szCs w:val="24"/>
              </w:rPr>
              <w:t>ФГОС</w:t>
            </w:r>
            <w:r>
              <w:rPr>
                <w:szCs w:val="24"/>
              </w:rPr>
              <w:t>.</w:t>
            </w:r>
            <w:r w:rsidRPr="006D4D88">
              <w:rPr>
                <w:szCs w:val="24"/>
              </w:rPr>
              <w:t xml:space="preserve"> 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sidRPr="006D4D88">
              <w:rPr>
                <w:szCs w:val="24"/>
              </w:rPr>
              <w:t>Всероссийская проверочная работа. Практикум по выполнению типовых заданий.</w:t>
            </w:r>
          </w:p>
          <w:p w:rsidR="00ED6100" w:rsidRPr="006D4D88" w:rsidRDefault="00ED6100" w:rsidP="00ED6100">
            <w:pPr>
              <w:spacing w:after="0" w:line="240" w:lineRule="auto"/>
              <w:jc w:val="both"/>
              <w:rPr>
                <w:szCs w:val="24"/>
              </w:rPr>
            </w:pPr>
            <w:r w:rsidRPr="006D4D88">
              <w:rPr>
                <w:szCs w:val="24"/>
              </w:rPr>
              <w:t>Издательство «Экзамен»</w:t>
            </w:r>
            <w:r>
              <w:rPr>
                <w:szCs w:val="24"/>
              </w:rPr>
              <w:t>.</w:t>
            </w:r>
          </w:p>
          <w:p w:rsidR="00ED6100" w:rsidRDefault="00ED6100" w:rsidP="00ED6100">
            <w:pPr>
              <w:spacing w:after="0" w:line="240" w:lineRule="auto"/>
              <w:jc w:val="both"/>
              <w:rPr>
                <w:szCs w:val="24"/>
              </w:rPr>
            </w:pPr>
            <w:r>
              <w:rPr>
                <w:szCs w:val="24"/>
              </w:rPr>
              <w:t xml:space="preserve">А. А. Плешаков. </w:t>
            </w:r>
            <w:r w:rsidRPr="006D4D88">
              <w:rPr>
                <w:szCs w:val="24"/>
              </w:rPr>
              <w:t>От зем</w:t>
            </w:r>
            <w:r>
              <w:rPr>
                <w:szCs w:val="24"/>
              </w:rPr>
              <w:t xml:space="preserve">ли до неба. Атлас- определитель. </w:t>
            </w:r>
          </w:p>
          <w:p w:rsidR="00ED6100" w:rsidRPr="006D4D88" w:rsidRDefault="00ED6100" w:rsidP="00ED6100">
            <w:pPr>
              <w:spacing w:after="0" w:line="240" w:lineRule="auto"/>
              <w:jc w:val="both"/>
              <w:rPr>
                <w:szCs w:val="24"/>
              </w:rPr>
            </w:pPr>
            <w:r w:rsidRPr="006D4D88">
              <w:rPr>
                <w:szCs w:val="24"/>
              </w:rPr>
              <w:t>М., Просвещение</w:t>
            </w:r>
            <w:r>
              <w:rPr>
                <w:szCs w:val="24"/>
              </w:rPr>
              <w:t>.</w:t>
            </w:r>
          </w:p>
          <w:p w:rsidR="00ED6100" w:rsidRPr="006D4D88" w:rsidRDefault="00ED6100" w:rsidP="00ED6100">
            <w:pPr>
              <w:spacing w:after="0" w:line="240" w:lineRule="auto"/>
              <w:jc w:val="both"/>
              <w:rPr>
                <w:szCs w:val="24"/>
              </w:rPr>
            </w:pPr>
            <w:r>
              <w:rPr>
                <w:szCs w:val="24"/>
              </w:rPr>
              <w:t xml:space="preserve">А. А. Плешаков. Зелёные страницы. </w:t>
            </w:r>
            <w:r w:rsidRPr="006D4D88">
              <w:rPr>
                <w:szCs w:val="24"/>
              </w:rPr>
              <w:t>М., Просвещение</w:t>
            </w:r>
          </w:p>
          <w:p w:rsidR="00ED6100" w:rsidRPr="006D4D88" w:rsidRDefault="00ED6100" w:rsidP="00ED6100">
            <w:pPr>
              <w:spacing w:after="0" w:line="240" w:lineRule="auto"/>
              <w:jc w:val="both"/>
              <w:rPr>
                <w:szCs w:val="24"/>
              </w:rPr>
            </w:pPr>
            <w:r>
              <w:rPr>
                <w:szCs w:val="24"/>
              </w:rPr>
              <w:t xml:space="preserve">А. А. Плешаков, Н. Н. Тара. </w:t>
            </w:r>
            <w:r w:rsidRPr="006D4D88">
              <w:rPr>
                <w:szCs w:val="24"/>
              </w:rPr>
              <w:t>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Pr>
                <w:szCs w:val="24"/>
              </w:rPr>
              <w:lastRenderedPageBreak/>
              <w:t xml:space="preserve">Тесты. </w:t>
            </w:r>
            <w:r w:rsidRPr="006D4D88">
              <w:rPr>
                <w:szCs w:val="24"/>
              </w:rPr>
              <w:t>М., Просвещение</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Васильева</w:t>
            </w:r>
          </w:p>
          <w:p w:rsidR="00ED6100" w:rsidRPr="006D4D88" w:rsidRDefault="00ED6100" w:rsidP="00ED6100">
            <w:pPr>
              <w:spacing w:after="0" w:line="240" w:lineRule="auto"/>
              <w:jc w:val="both"/>
              <w:rPr>
                <w:szCs w:val="24"/>
              </w:rPr>
            </w:pPr>
            <w:r w:rsidRPr="006D4D88">
              <w:rPr>
                <w:szCs w:val="24"/>
              </w:rPr>
              <w:t>Растения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 xml:space="preserve">Школьный словарик. Т. Н. </w:t>
            </w:r>
            <w:proofErr w:type="spellStart"/>
            <w:r w:rsidRPr="006D4D88">
              <w:rPr>
                <w:szCs w:val="24"/>
              </w:rPr>
              <w:t>Ситникова</w:t>
            </w:r>
            <w:proofErr w:type="spellEnd"/>
            <w:r>
              <w:rPr>
                <w:szCs w:val="24"/>
              </w:rPr>
              <w:t>.</w:t>
            </w:r>
          </w:p>
          <w:p w:rsidR="00ED6100" w:rsidRPr="006D4D88" w:rsidRDefault="00ED6100" w:rsidP="00ED6100">
            <w:pPr>
              <w:spacing w:after="0" w:line="240" w:lineRule="auto"/>
              <w:jc w:val="both"/>
              <w:rPr>
                <w:szCs w:val="24"/>
              </w:rPr>
            </w:pPr>
            <w:r w:rsidRPr="006D4D88">
              <w:rPr>
                <w:szCs w:val="24"/>
              </w:rPr>
              <w:t>Животные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И. Ф. Яценко</w:t>
            </w:r>
            <w:r>
              <w:rPr>
                <w:szCs w:val="24"/>
              </w:rPr>
              <w:t>.</w:t>
            </w:r>
          </w:p>
          <w:p w:rsidR="00ED6100" w:rsidRPr="006D4D88" w:rsidRDefault="00ED6100" w:rsidP="00ED6100">
            <w:pPr>
              <w:spacing w:after="0" w:line="240" w:lineRule="auto"/>
              <w:jc w:val="both"/>
              <w:rPr>
                <w:szCs w:val="24"/>
              </w:rPr>
            </w:pPr>
            <w:r w:rsidRPr="006D4D88">
              <w:rPr>
                <w:szCs w:val="24"/>
              </w:rPr>
              <w:t xml:space="preserve"> Реки, моря, озёра, горы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Киселёва</w:t>
            </w:r>
            <w:r>
              <w:rPr>
                <w:szCs w:val="24"/>
              </w:rPr>
              <w:t>.</w:t>
            </w:r>
          </w:p>
          <w:p w:rsidR="00ED6100" w:rsidRDefault="00ED6100" w:rsidP="00ED6100">
            <w:pPr>
              <w:spacing w:after="0" w:line="240" w:lineRule="auto"/>
              <w:jc w:val="both"/>
              <w:rPr>
                <w:szCs w:val="24"/>
              </w:rPr>
            </w:pPr>
            <w:r>
              <w:rPr>
                <w:szCs w:val="24"/>
              </w:rPr>
              <w:t xml:space="preserve">Планеты, звёзды, созвездия. </w:t>
            </w:r>
            <w:r w:rsidRPr="006D4D88">
              <w:rPr>
                <w:szCs w:val="24"/>
              </w:rPr>
              <w:t>Издательство «ВАКО»</w:t>
            </w:r>
            <w:r>
              <w:rPr>
                <w:szCs w:val="24"/>
              </w:rPr>
              <w:t>.</w:t>
            </w:r>
          </w:p>
          <w:p w:rsidR="00ED6100" w:rsidRDefault="00ED6100" w:rsidP="00ED6100">
            <w:pPr>
              <w:spacing w:after="0" w:line="240" w:lineRule="auto"/>
              <w:rPr>
                <w:b/>
                <w:szCs w:val="24"/>
              </w:rPr>
            </w:pPr>
            <w:r w:rsidRPr="002B0C3D">
              <w:rPr>
                <w:b/>
                <w:szCs w:val="24"/>
              </w:rPr>
              <w:t>1.3. Электронные и цифровые образовательные ресурсы (С</w:t>
            </w:r>
            <w:r w:rsidRPr="002B0C3D">
              <w:rPr>
                <w:b/>
                <w:szCs w:val="24"/>
                <w:lang w:val="en-US"/>
              </w:rPr>
              <w:t>D</w:t>
            </w:r>
            <w:r w:rsidRPr="002B0C3D">
              <w:rPr>
                <w:b/>
                <w:szCs w:val="24"/>
              </w:rPr>
              <w:t>,</w:t>
            </w:r>
            <w:r>
              <w:rPr>
                <w:b/>
                <w:szCs w:val="24"/>
              </w:rPr>
              <w:t xml:space="preserve">   </w:t>
            </w:r>
            <w:r w:rsidRPr="002B0C3D">
              <w:rPr>
                <w:b/>
                <w:szCs w:val="24"/>
                <w:lang w:val="en-US"/>
              </w:rPr>
              <w:t>DVD</w:t>
            </w:r>
            <w:r w:rsidRPr="002B0C3D">
              <w:rPr>
                <w:b/>
                <w:szCs w:val="24"/>
              </w:rPr>
              <w:t>)</w:t>
            </w:r>
          </w:p>
          <w:p w:rsidR="00ED6100" w:rsidRPr="00D019B4" w:rsidRDefault="00ED6100" w:rsidP="00ED6100">
            <w:pPr>
              <w:spacing w:after="0" w:line="240" w:lineRule="auto"/>
              <w:rPr>
                <w:szCs w:val="24"/>
              </w:rPr>
            </w:pPr>
            <w:r w:rsidRPr="00D019B4">
              <w:rPr>
                <w:b/>
                <w:szCs w:val="24"/>
              </w:rPr>
              <w:t>-</w:t>
            </w:r>
            <w:r w:rsidRPr="00D019B4">
              <w:rPr>
                <w:szCs w:val="24"/>
              </w:rPr>
              <w:t xml:space="preserve"> Коллекции цифровых образовательных ресурсов (</w:t>
            </w:r>
            <w:hyperlink r:id="rId10" w:history="1">
              <w:r w:rsidRPr="00D019B4">
                <w:rPr>
                  <w:rStyle w:val="a6"/>
                  <w:szCs w:val="24"/>
                </w:rPr>
                <w:t>http://school-collection.edu.ru/</w:t>
              </w:r>
            </w:hyperlink>
            <w:r w:rsidRPr="00D019B4">
              <w:rPr>
                <w:szCs w:val="24"/>
              </w:rPr>
              <w:t>)</w:t>
            </w:r>
          </w:p>
          <w:p w:rsidR="00ED6100" w:rsidRPr="00D019B4" w:rsidRDefault="00ED6100" w:rsidP="00ED6100">
            <w:pPr>
              <w:spacing w:after="0" w:line="240" w:lineRule="auto"/>
              <w:rPr>
                <w:szCs w:val="24"/>
              </w:rPr>
            </w:pPr>
            <w:r w:rsidRPr="00D019B4">
              <w:rPr>
                <w:szCs w:val="24"/>
              </w:rPr>
              <w:t xml:space="preserve">-Уроки Кирилла и </w:t>
            </w:r>
            <w:proofErr w:type="spellStart"/>
            <w:r w:rsidRPr="00D019B4">
              <w:rPr>
                <w:szCs w:val="24"/>
              </w:rPr>
              <w:t>Мефодия</w:t>
            </w:r>
            <w:proofErr w:type="spellEnd"/>
            <w:r w:rsidRPr="00D019B4">
              <w:rPr>
                <w:szCs w:val="24"/>
              </w:rPr>
              <w:t xml:space="preserve"> Окружающий мир 1-4-й класс Обучающая программа</w:t>
            </w:r>
          </w:p>
          <w:p w:rsidR="00ED6100" w:rsidRDefault="00ED6100" w:rsidP="00ED6100">
            <w:pPr>
              <w:spacing w:after="0"/>
              <w:rPr>
                <w:szCs w:val="24"/>
              </w:rPr>
            </w:pPr>
            <w:r w:rsidRPr="00D019B4">
              <w:rPr>
                <w:szCs w:val="24"/>
              </w:rPr>
              <w:t>-Видеофильмы по предмету (в том числе в цифровом формате)</w:t>
            </w:r>
            <w:hyperlink r:id="rId11" w:history="1">
              <w:r w:rsidRPr="00D019B4">
                <w:rPr>
                  <w:rStyle w:val="a6"/>
                  <w:szCs w:val="24"/>
                </w:rPr>
                <w:t>http://www.nachalka.com/film</w:t>
              </w:r>
            </w:hyperlink>
            <w:hyperlink r:id="rId12" w:history="1">
              <w:r w:rsidRPr="00D019B4">
                <w:rPr>
                  <w:rStyle w:val="a6"/>
                  <w:szCs w:val="24"/>
                </w:rPr>
                <w:t>http://school-collection.edu.ru/</w:t>
              </w:r>
            </w:hyperlink>
          </w:p>
          <w:p w:rsidR="00ED6100" w:rsidRDefault="00ED6100" w:rsidP="00ED6100">
            <w:pPr>
              <w:spacing w:after="0" w:line="240" w:lineRule="auto"/>
              <w:rPr>
                <w:szCs w:val="24"/>
              </w:rPr>
            </w:pPr>
            <w:r w:rsidRPr="002B0C3D">
              <w:rPr>
                <w:b/>
                <w:szCs w:val="24"/>
              </w:rPr>
              <w:t>2.</w:t>
            </w:r>
            <w:r>
              <w:rPr>
                <w:szCs w:val="24"/>
              </w:rPr>
              <w:t xml:space="preserve"> </w:t>
            </w:r>
            <w:r w:rsidRPr="00D019B4">
              <w:rPr>
                <w:b/>
                <w:szCs w:val="24"/>
              </w:rPr>
              <w:t xml:space="preserve">Учебно-практическое оборудование </w:t>
            </w:r>
          </w:p>
          <w:p w:rsidR="00ED6100" w:rsidRDefault="00ED6100" w:rsidP="00ED6100">
            <w:pPr>
              <w:spacing w:after="0" w:line="240" w:lineRule="auto"/>
              <w:contextualSpacing/>
            </w:pPr>
            <w:r w:rsidRPr="00B7613A">
              <w:rPr>
                <w:szCs w:val="24"/>
              </w:rPr>
              <w:t>Полезные ископаемые в 2 частях</w:t>
            </w:r>
          </w:p>
          <w:p w:rsidR="00ED6100" w:rsidRDefault="00ED6100" w:rsidP="00ED6100">
            <w:pPr>
              <w:spacing w:after="0" w:line="240" w:lineRule="auto"/>
              <w:contextualSpacing/>
            </w:pPr>
            <w:r w:rsidRPr="00B7613A">
              <w:rPr>
                <w:szCs w:val="24"/>
              </w:rPr>
              <w:t>Горные породы и минералы в 2 частях</w:t>
            </w:r>
          </w:p>
          <w:p w:rsidR="00ED6100" w:rsidRDefault="00ED6100" w:rsidP="00ED6100">
            <w:pPr>
              <w:spacing w:after="0" w:line="240" w:lineRule="auto"/>
              <w:contextualSpacing/>
            </w:pPr>
            <w:r w:rsidRPr="00B7613A">
              <w:rPr>
                <w:szCs w:val="24"/>
              </w:rPr>
              <w:t xml:space="preserve">Торф </w:t>
            </w:r>
          </w:p>
          <w:p w:rsidR="00ED6100" w:rsidRDefault="00ED6100" w:rsidP="00ED6100">
            <w:pPr>
              <w:spacing w:after="0" w:line="240" w:lineRule="auto"/>
              <w:contextualSpacing/>
            </w:pPr>
            <w:r w:rsidRPr="00B7613A">
              <w:rPr>
                <w:szCs w:val="24"/>
              </w:rPr>
              <w:t>Шерсть</w:t>
            </w:r>
          </w:p>
          <w:p w:rsidR="00ED6100" w:rsidRDefault="00ED6100" w:rsidP="00ED6100">
            <w:pPr>
              <w:spacing w:after="0" w:line="240" w:lineRule="auto"/>
              <w:contextualSpacing/>
            </w:pPr>
            <w:r w:rsidRPr="00B7613A">
              <w:rPr>
                <w:szCs w:val="24"/>
              </w:rPr>
              <w:t>Лен</w:t>
            </w:r>
          </w:p>
          <w:p w:rsidR="00ED6100" w:rsidRDefault="00ED6100" w:rsidP="00ED6100">
            <w:pPr>
              <w:spacing w:after="0" w:line="240" w:lineRule="auto"/>
              <w:contextualSpacing/>
            </w:pPr>
            <w:r w:rsidRPr="00B7613A">
              <w:rPr>
                <w:szCs w:val="24"/>
              </w:rPr>
              <w:t>Почва и ее состав</w:t>
            </w:r>
          </w:p>
          <w:p w:rsidR="00ED6100" w:rsidRDefault="00ED6100" w:rsidP="00ED6100">
            <w:pPr>
              <w:spacing w:after="0" w:line="240" w:lineRule="auto"/>
              <w:contextualSpacing/>
            </w:pPr>
            <w:r w:rsidRPr="00B7613A">
              <w:rPr>
                <w:szCs w:val="24"/>
              </w:rPr>
              <w:t>Гербарий растений</w:t>
            </w:r>
          </w:p>
          <w:p w:rsidR="00ED6100" w:rsidRDefault="00ED6100" w:rsidP="00ED6100">
            <w:pPr>
              <w:spacing w:after="0" w:line="240" w:lineRule="auto"/>
              <w:contextualSpacing/>
            </w:pPr>
            <w:r w:rsidRPr="00B7613A">
              <w:rPr>
                <w:szCs w:val="24"/>
              </w:rPr>
              <w:t>Глобус ученический</w:t>
            </w:r>
          </w:p>
          <w:p w:rsidR="00ED6100" w:rsidRPr="002976E1" w:rsidRDefault="00ED6100" w:rsidP="00ED6100">
            <w:pPr>
              <w:spacing w:after="0" w:line="240" w:lineRule="auto"/>
            </w:pPr>
            <w:r>
              <w:rPr>
                <w:szCs w:val="24"/>
              </w:rPr>
              <w:t xml:space="preserve">Компас ученический </w:t>
            </w:r>
          </w:p>
          <w:p w:rsidR="00ED6100" w:rsidRPr="002976E1" w:rsidRDefault="00ED6100" w:rsidP="00ED6100">
            <w:pPr>
              <w:spacing w:after="0" w:line="240" w:lineRule="auto"/>
            </w:pPr>
            <w:r w:rsidRPr="002976E1">
              <w:rPr>
                <w:szCs w:val="24"/>
              </w:rPr>
              <w:t>Мир вокруг нас. Географический атлас</w:t>
            </w:r>
          </w:p>
          <w:p w:rsidR="00ED6100" w:rsidRPr="002976E1" w:rsidRDefault="00ED6100" w:rsidP="00ED6100">
            <w:pPr>
              <w:spacing w:after="0" w:line="240" w:lineRule="auto"/>
            </w:pPr>
            <w:r w:rsidRPr="002976E1">
              <w:rPr>
                <w:szCs w:val="24"/>
              </w:rPr>
              <w:t>Атлас Свердловской области</w:t>
            </w:r>
          </w:p>
          <w:p w:rsidR="00ED6100" w:rsidRDefault="00ED6100" w:rsidP="00ED6100">
            <w:pPr>
              <w:spacing w:after="0" w:line="240" w:lineRule="auto"/>
              <w:jc w:val="both"/>
              <w:rPr>
                <w:szCs w:val="24"/>
              </w:rPr>
            </w:pPr>
            <w:r>
              <w:rPr>
                <w:szCs w:val="24"/>
              </w:rPr>
              <w:t>Модели светофоров, дорожных знаков</w:t>
            </w:r>
          </w:p>
          <w:p w:rsidR="00ED6100" w:rsidRPr="00D019B4" w:rsidRDefault="00ED6100" w:rsidP="00ED6100">
            <w:pPr>
              <w:spacing w:after="0" w:line="240" w:lineRule="auto"/>
              <w:ind w:right="41"/>
              <w:jc w:val="both"/>
              <w:rPr>
                <w:szCs w:val="24"/>
              </w:rPr>
            </w:pPr>
            <w:r>
              <w:rPr>
                <w:szCs w:val="24"/>
              </w:rPr>
              <w:t>В</w:t>
            </w:r>
            <w:r w:rsidRPr="00D019B4">
              <w:rPr>
                <w:szCs w:val="24"/>
              </w:rPr>
              <w:t xml:space="preserve">есы настольные школьные </w:t>
            </w:r>
          </w:p>
          <w:p w:rsidR="00ED6100" w:rsidRPr="00D019B4" w:rsidRDefault="00ED6100" w:rsidP="00ED6100">
            <w:pPr>
              <w:spacing w:after="0" w:line="240" w:lineRule="auto"/>
              <w:ind w:right="41"/>
              <w:jc w:val="both"/>
              <w:rPr>
                <w:szCs w:val="24"/>
              </w:rPr>
            </w:pPr>
            <w:r>
              <w:rPr>
                <w:szCs w:val="24"/>
              </w:rPr>
              <w:t>Н</w:t>
            </w:r>
            <w:r w:rsidRPr="00D019B4">
              <w:rPr>
                <w:szCs w:val="24"/>
              </w:rPr>
              <w:t>аборы разновесов</w:t>
            </w:r>
          </w:p>
          <w:p w:rsidR="00ED6100" w:rsidRDefault="00ED6100" w:rsidP="00ED6100">
            <w:pPr>
              <w:spacing w:after="0" w:line="240" w:lineRule="auto"/>
              <w:ind w:right="41"/>
              <w:jc w:val="both"/>
              <w:rPr>
                <w:szCs w:val="24"/>
              </w:rPr>
            </w:pPr>
            <w:r>
              <w:rPr>
                <w:szCs w:val="24"/>
              </w:rPr>
              <w:t xml:space="preserve">Термометры </w:t>
            </w:r>
          </w:p>
          <w:p w:rsidR="00ED6100" w:rsidRDefault="00ED6100" w:rsidP="00ED6100">
            <w:pPr>
              <w:spacing w:after="0" w:line="259" w:lineRule="auto"/>
              <w:ind w:left="0" w:right="49" w:firstLine="0"/>
              <w:rPr>
                <w:szCs w:val="24"/>
              </w:rPr>
            </w:pPr>
            <w:r>
              <w:rPr>
                <w:szCs w:val="24"/>
              </w:rPr>
              <w:t>Лупы.</w:t>
            </w:r>
          </w:p>
          <w:p w:rsidR="00ED6100" w:rsidRDefault="00ED6100" w:rsidP="00ED6100">
            <w:pPr>
              <w:spacing w:after="0" w:line="259" w:lineRule="auto"/>
              <w:ind w:left="0" w:right="49" w:firstLine="0"/>
              <w:jc w:val="center"/>
              <w:rPr>
                <w:b/>
                <w:szCs w:val="24"/>
                <w:u w:val="single"/>
              </w:rPr>
            </w:pPr>
            <w:r w:rsidRPr="002508FE">
              <w:rPr>
                <w:b/>
                <w:szCs w:val="24"/>
                <w:u w:val="single"/>
              </w:rPr>
              <w:lastRenderedPageBreak/>
              <w:t>Технология</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E8186F"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w:t>
            </w:r>
            <w:proofErr w:type="spellStart"/>
            <w:r>
              <w:rPr>
                <w:rFonts w:eastAsia="Times New Roman"/>
                <w:color w:val="000000"/>
                <w:sz w:val="24"/>
                <w:szCs w:val="24"/>
              </w:rPr>
              <w:t>Фрейтаг</w:t>
            </w:r>
            <w:proofErr w:type="spellEnd"/>
            <w:r>
              <w:rPr>
                <w:rFonts w:eastAsia="Times New Roman"/>
                <w:color w:val="000000"/>
                <w:sz w:val="24"/>
                <w:szCs w:val="24"/>
              </w:rPr>
              <w:t xml:space="preserve"> И.П.</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1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2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3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Шипилова Н.В.</w:t>
            </w:r>
          </w:p>
          <w:p w:rsidR="00ED6100" w:rsidRPr="00E8186F" w:rsidRDefault="00ED6100" w:rsidP="00ED6100">
            <w:pPr>
              <w:pStyle w:val="a3"/>
              <w:rPr>
                <w:rFonts w:eastAsia="Times New Roman"/>
                <w:b/>
                <w:sz w:val="24"/>
                <w:szCs w:val="24"/>
              </w:rPr>
            </w:pPr>
            <w:r w:rsidRPr="00E8186F">
              <w:rPr>
                <w:rFonts w:eastAsia="Times New Roman"/>
                <w:color w:val="000000"/>
                <w:sz w:val="24"/>
                <w:szCs w:val="24"/>
              </w:rPr>
              <w:t>Технология. 4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spacing w:after="0" w:line="240" w:lineRule="auto"/>
              <w:ind w:right="41"/>
              <w:rPr>
                <w:szCs w:val="24"/>
              </w:rPr>
            </w:pPr>
            <w:r w:rsidRPr="002B0C3D">
              <w:rPr>
                <w:b/>
                <w:szCs w:val="24"/>
              </w:rPr>
              <w:t xml:space="preserve">1.1. </w:t>
            </w:r>
            <w:r w:rsidRPr="002B0C3D">
              <w:rPr>
                <w:szCs w:val="24"/>
              </w:rPr>
              <w:t xml:space="preserve">Примерные программы по учебным предметам. Начальная школа </w:t>
            </w:r>
          </w:p>
          <w:p w:rsidR="00ED6100" w:rsidRPr="002B0C3D" w:rsidRDefault="00ED6100" w:rsidP="00ED6100">
            <w:pPr>
              <w:spacing w:after="0" w:line="240" w:lineRule="auto"/>
              <w:ind w:right="41"/>
              <w:rPr>
                <w:szCs w:val="24"/>
              </w:rPr>
            </w:pPr>
            <w:r w:rsidRPr="002B0C3D">
              <w:rPr>
                <w:szCs w:val="24"/>
              </w:rPr>
              <w:t>В 2 ч. Ч</w:t>
            </w:r>
            <w:r>
              <w:rPr>
                <w:szCs w:val="24"/>
              </w:rPr>
              <w:t xml:space="preserve"> 1. 5-е изд., </w:t>
            </w:r>
            <w:proofErr w:type="spellStart"/>
            <w:r>
              <w:rPr>
                <w:szCs w:val="24"/>
              </w:rPr>
              <w:t>переработ</w:t>
            </w:r>
            <w:proofErr w:type="spellEnd"/>
            <w:r>
              <w:rPr>
                <w:szCs w:val="24"/>
              </w:rPr>
              <w:t xml:space="preserve">. – М. </w:t>
            </w:r>
            <w:r w:rsidRPr="002B0C3D">
              <w:rPr>
                <w:szCs w:val="24"/>
              </w:rPr>
              <w:t>(Стандарты второго поколения).</w:t>
            </w:r>
          </w:p>
          <w:p w:rsidR="00ED6100" w:rsidRPr="002B0C3D" w:rsidRDefault="00ED6100" w:rsidP="00ED6100">
            <w:pPr>
              <w:spacing w:after="0" w:line="240" w:lineRule="auto"/>
              <w:rPr>
                <w:b/>
                <w:szCs w:val="24"/>
              </w:rPr>
            </w:pPr>
            <w:r w:rsidRPr="002B0C3D">
              <w:rPr>
                <w:szCs w:val="24"/>
              </w:rPr>
              <w:t>Сборник рабочих программ УМК “Школа России”. 1 – 4 классы.</w:t>
            </w:r>
          </w:p>
          <w:p w:rsidR="00ED6100" w:rsidRPr="002B0C3D"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Методическое пособие с поурочными разработками. 1</w:t>
            </w:r>
            <w:r>
              <w:rPr>
                <w:rFonts w:eastAsia="Times New Roman"/>
                <w:color w:val="000000"/>
                <w:sz w:val="24"/>
                <w:szCs w:val="24"/>
              </w:rPr>
              <w:t xml:space="preserve"> – 4 </w:t>
            </w:r>
            <w:r w:rsidRPr="00E8186F">
              <w:rPr>
                <w:rFonts w:eastAsia="Times New Roman"/>
                <w:color w:val="000000"/>
                <w:sz w:val="24"/>
                <w:szCs w:val="24"/>
              </w:rPr>
              <w:t xml:space="preserve"> класс: пособие для учителей общеобразовательных организаций / </w:t>
            </w: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М.</w:t>
            </w:r>
            <w:r w:rsidRPr="00E8186F">
              <w:rPr>
                <w:rFonts w:eastAsia="Times New Roman"/>
                <w:color w:val="000000"/>
                <w:sz w:val="24"/>
                <w:szCs w:val="24"/>
              </w:rPr>
              <w:t xml:space="preserve"> (Школа России).</w:t>
            </w:r>
          </w:p>
          <w:p w:rsidR="00ED6100" w:rsidRPr="002B0C3D" w:rsidRDefault="00ED6100" w:rsidP="00ED6100">
            <w:pPr>
              <w:spacing w:after="0" w:line="240" w:lineRule="auto"/>
              <w:rPr>
                <w:b/>
                <w:szCs w:val="24"/>
              </w:rPr>
            </w:pPr>
            <w:r w:rsidRPr="002B0C3D">
              <w:rPr>
                <w:b/>
                <w:szCs w:val="24"/>
              </w:rPr>
              <w:t>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ED6100" w:rsidRPr="00E8186F" w:rsidRDefault="00ED6100" w:rsidP="00ED6100">
            <w:pPr>
              <w:pStyle w:val="a3"/>
              <w:numPr>
                <w:ilvl w:val="0"/>
                <w:numId w:val="39"/>
              </w:numPr>
              <w:ind w:right="41"/>
              <w:rPr>
                <w:rFonts w:eastAsia="Times New Roman"/>
                <w:color w:val="000000"/>
                <w:sz w:val="24"/>
                <w:szCs w:val="24"/>
              </w:rPr>
            </w:pPr>
            <w:r w:rsidRPr="00E8186F">
              <w:rPr>
                <w:rFonts w:eastAsia="Times New Roman"/>
                <w:color w:val="000000"/>
                <w:sz w:val="24"/>
                <w:szCs w:val="24"/>
              </w:rPr>
              <w:t>Видеофильмы (труд людей, технологические процессы, народные промыслы)</w:t>
            </w:r>
          </w:p>
          <w:p w:rsidR="00ED6100" w:rsidRPr="00E8186F" w:rsidRDefault="00CD3773" w:rsidP="00ED6100">
            <w:pPr>
              <w:pStyle w:val="a3"/>
              <w:numPr>
                <w:ilvl w:val="0"/>
                <w:numId w:val="39"/>
              </w:numPr>
              <w:ind w:right="41"/>
              <w:rPr>
                <w:rFonts w:eastAsia="Times New Roman"/>
                <w:color w:val="000000"/>
                <w:sz w:val="24"/>
                <w:szCs w:val="24"/>
              </w:rPr>
            </w:pPr>
            <w:hyperlink r:id="rId13" w:history="1">
              <w:r w:rsidR="00ED6100" w:rsidRPr="00E8186F">
                <w:rPr>
                  <w:rFonts w:eastAsia="Times New Roman"/>
                  <w:color w:val="0000FF"/>
                  <w:sz w:val="24"/>
                  <w:szCs w:val="24"/>
                  <w:u w:val="single"/>
                </w:rPr>
                <w:t>http://www.nachalka.com/film</w:t>
              </w:r>
            </w:hyperlink>
          </w:p>
          <w:p w:rsidR="00ED6100" w:rsidRPr="00E8186F" w:rsidRDefault="00CD3773" w:rsidP="00ED6100">
            <w:pPr>
              <w:pStyle w:val="a3"/>
              <w:numPr>
                <w:ilvl w:val="0"/>
                <w:numId w:val="39"/>
              </w:numPr>
              <w:rPr>
                <w:rFonts w:eastAsia="Times New Roman"/>
                <w:b/>
                <w:sz w:val="24"/>
                <w:szCs w:val="24"/>
              </w:rPr>
            </w:pPr>
            <w:hyperlink r:id="rId14" w:history="1">
              <w:r w:rsidR="00ED6100" w:rsidRPr="00E8186F">
                <w:rPr>
                  <w:rFonts w:eastAsia="Times New Roman"/>
                  <w:color w:val="0000FF"/>
                  <w:sz w:val="24"/>
                  <w:szCs w:val="24"/>
                  <w:u w:val="single"/>
                </w:rPr>
                <w:t>http://school-collection.edu.ru/</w:t>
              </w:r>
            </w:hyperlink>
          </w:p>
          <w:p w:rsidR="00ED6100" w:rsidRPr="00CC1919" w:rsidRDefault="00ED6100" w:rsidP="00ED6100">
            <w:pPr>
              <w:spacing w:after="0" w:line="240" w:lineRule="auto"/>
              <w:rPr>
                <w:szCs w:val="24"/>
              </w:rPr>
            </w:pPr>
            <w:r w:rsidRPr="002B0C3D">
              <w:rPr>
                <w:b/>
                <w:szCs w:val="24"/>
              </w:rPr>
              <w:t>2.</w:t>
            </w:r>
            <w:r>
              <w:rPr>
                <w:szCs w:val="24"/>
              </w:rPr>
              <w:t xml:space="preserve"> </w:t>
            </w:r>
            <w:r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Простейшие инструменты и приспособления для ручной обработки материалов и решения конструкторско-технологических задач: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ножницы школьные со скруглёнными концами,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канцелярский нож с выдвижным лезвием,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линейка обычная,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lastRenderedPageBreak/>
              <w:t xml:space="preserve">угольник, простой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шило,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иглы в игольнице,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дощечка для выполнения работ с ножом и с шилом,</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дощечка для лепки,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кисти для работы с клеем и с красками</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Оцифрованная линейка</w:t>
            </w:r>
          </w:p>
          <w:p w:rsidR="00ED6100" w:rsidRPr="00E8186F" w:rsidRDefault="00ED6100" w:rsidP="00ED6100">
            <w:pPr>
              <w:pStyle w:val="a3"/>
              <w:numPr>
                <w:ilvl w:val="0"/>
                <w:numId w:val="40"/>
              </w:numPr>
              <w:ind w:right="41"/>
              <w:rPr>
                <w:rFonts w:eastAsia="TimesNewRomanPS-BoldMT"/>
                <w:bCs/>
                <w:iCs/>
                <w:sz w:val="24"/>
                <w:szCs w:val="24"/>
              </w:rPr>
            </w:pPr>
            <w:r w:rsidRPr="00E8186F">
              <w:rPr>
                <w:rFonts w:eastAsia="TimesNewRomanPS-BoldMT"/>
                <w:bCs/>
                <w:iCs/>
                <w:sz w:val="24"/>
                <w:szCs w:val="24"/>
              </w:rPr>
              <w:t>Чертёжный угольник</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B320CA" w:rsidRDefault="00ED6100" w:rsidP="00ED6100">
            <w:pPr>
              <w:pStyle w:val="a3"/>
              <w:numPr>
                <w:ilvl w:val="0"/>
                <w:numId w:val="40"/>
              </w:numPr>
              <w:ind w:right="41"/>
              <w:rPr>
                <w:rFonts w:eastAsia="Times New Roman"/>
                <w:color w:val="000000"/>
                <w:sz w:val="24"/>
                <w:szCs w:val="24"/>
              </w:rPr>
            </w:pPr>
            <w:r w:rsidRPr="00B320CA">
              <w:rPr>
                <w:rFonts w:eastAsia="Times New Roman"/>
                <w:color w:val="000000"/>
                <w:sz w:val="24"/>
                <w:szCs w:val="24"/>
              </w:rPr>
              <w:t>Объёмные модели геометрических фигур</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Материалы для изготовления изделий, предусмотренные программным содержанием: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бумага (писчая, альбомная, цветная для аппликаций и оригами, </w:t>
            </w:r>
            <w:proofErr w:type="spellStart"/>
            <w:r w:rsidRPr="00E8186F">
              <w:rPr>
                <w:rFonts w:eastAsia="Times New Roman"/>
                <w:color w:val="000000"/>
                <w:sz w:val="24"/>
                <w:szCs w:val="24"/>
              </w:rPr>
              <w:t>крепированная</w:t>
            </w:r>
            <w:proofErr w:type="spellEnd"/>
            <w:r w:rsidRPr="00E8186F">
              <w:rPr>
                <w:rFonts w:eastAsia="Times New Roman"/>
                <w:color w:val="000000"/>
                <w:sz w:val="24"/>
                <w:szCs w:val="24"/>
              </w:rPr>
              <w:t xml:space="preserve">),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картон (обычный, гофрированный, цветной)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ткань,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текстильные материалы (нитки, пряжа и пр.), </w:t>
            </w:r>
          </w:p>
          <w:p w:rsidR="00ED6100" w:rsidRPr="00E8186F" w:rsidRDefault="00ED6100" w:rsidP="00ED6100">
            <w:pPr>
              <w:pStyle w:val="a3"/>
              <w:numPr>
                <w:ilvl w:val="0"/>
                <w:numId w:val="40"/>
              </w:numPr>
              <w:ind w:right="41"/>
              <w:rPr>
                <w:rFonts w:eastAsia="Times New Roman"/>
                <w:color w:val="000000"/>
                <w:sz w:val="24"/>
                <w:szCs w:val="24"/>
              </w:rPr>
            </w:pPr>
            <w:r>
              <w:rPr>
                <w:rFonts w:eastAsia="Times New Roman"/>
                <w:color w:val="000000"/>
                <w:sz w:val="24"/>
                <w:szCs w:val="24"/>
              </w:rPr>
              <w:t>пластилин</w:t>
            </w:r>
            <w:r w:rsidRPr="00E8186F">
              <w:rPr>
                <w:rFonts w:eastAsia="Times New Roman"/>
                <w:color w:val="000000"/>
                <w:sz w:val="24"/>
                <w:szCs w:val="24"/>
              </w:rPr>
              <w:t>,</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фольга,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калька,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клей ПВА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плодов и семян растений</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Виды ткани»</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«Лен»</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Шерсть»</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Хлопок»</w:t>
            </w:r>
          </w:p>
          <w:p w:rsidR="00ED6100" w:rsidRDefault="00ED6100" w:rsidP="00ED6100">
            <w:pPr>
              <w:spacing w:after="0" w:line="259" w:lineRule="auto"/>
              <w:ind w:left="720" w:right="49" w:firstLine="0"/>
              <w:rPr>
                <w:szCs w:val="24"/>
              </w:rPr>
            </w:pPr>
            <w:r w:rsidRPr="00E8186F">
              <w:rPr>
                <w:szCs w:val="24"/>
              </w:rPr>
              <w:t>Коллекция « Шелк»</w:t>
            </w:r>
            <w:r>
              <w:rPr>
                <w:szCs w:val="24"/>
              </w:rPr>
              <w:t>.</w:t>
            </w:r>
          </w:p>
          <w:p w:rsidR="00ED6100" w:rsidRDefault="00ED6100" w:rsidP="00ED6100">
            <w:pPr>
              <w:spacing w:after="0" w:line="259" w:lineRule="auto"/>
              <w:ind w:left="0" w:right="49" w:firstLine="0"/>
              <w:jc w:val="center"/>
              <w:rPr>
                <w:b/>
                <w:u w:val="single"/>
              </w:rPr>
            </w:pPr>
            <w:r>
              <w:rPr>
                <w:b/>
                <w:u w:val="single"/>
              </w:rPr>
              <w:t>Изобразительное искусство</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искусство.1 класс.</w:t>
            </w:r>
          </w:p>
          <w:p w:rsidR="00ED6100" w:rsidRPr="00254108" w:rsidRDefault="00ED6100" w:rsidP="00ED6100">
            <w:pPr>
              <w:spacing w:after="0" w:line="240" w:lineRule="auto"/>
              <w:rPr>
                <w:szCs w:val="24"/>
              </w:rPr>
            </w:pPr>
            <w:proofErr w:type="spellStart"/>
            <w:r>
              <w:rPr>
                <w:szCs w:val="24"/>
              </w:rPr>
              <w:lastRenderedPageBreak/>
              <w:t>Коротеева</w:t>
            </w:r>
            <w:proofErr w:type="spellEnd"/>
            <w:r>
              <w:rPr>
                <w:szCs w:val="24"/>
              </w:rPr>
              <w:t xml:space="preserve"> Е.И.</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2</w:t>
            </w:r>
            <w:r w:rsidRPr="00254108">
              <w:rPr>
                <w:szCs w:val="24"/>
              </w:rPr>
              <w:t xml:space="preserve"> класс.</w:t>
            </w:r>
          </w:p>
          <w:p w:rsidR="00ED6100" w:rsidRPr="00254108" w:rsidRDefault="00ED6100" w:rsidP="00ED6100">
            <w:pPr>
              <w:spacing w:after="0" w:line="240" w:lineRule="auto"/>
              <w:rPr>
                <w:szCs w:val="24"/>
              </w:rPr>
            </w:pPr>
            <w:r>
              <w:rPr>
                <w:szCs w:val="24"/>
              </w:rPr>
              <w:t>Горяева Н.А.</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3</w:t>
            </w:r>
            <w:r w:rsidRPr="00254108">
              <w:rPr>
                <w:szCs w:val="24"/>
              </w:rPr>
              <w:t xml:space="preserve"> класс.</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4</w:t>
            </w:r>
            <w:r w:rsidRPr="00254108">
              <w:rPr>
                <w:szCs w:val="24"/>
              </w:rPr>
              <w:t xml:space="preserve"> класс.</w:t>
            </w:r>
          </w:p>
          <w:p w:rsidR="00ED6100" w:rsidRPr="002B0C3D" w:rsidRDefault="00ED6100" w:rsidP="00ED6100">
            <w:pPr>
              <w:spacing w:after="0" w:line="240" w:lineRule="auto"/>
              <w:rPr>
                <w:rStyle w:val="FontStyle19"/>
              </w:rPr>
            </w:pPr>
            <w:r w:rsidRPr="002B0C3D">
              <w:rPr>
                <w:b/>
                <w:szCs w:val="24"/>
              </w:rPr>
              <w:t>1.1. П</w:t>
            </w:r>
            <w:r w:rsidRPr="002B0C3D">
              <w:rPr>
                <w:szCs w:val="24"/>
              </w:rPr>
              <w:t xml:space="preserve">римерная программа по изобразительному искусству  на основе </w:t>
            </w:r>
            <w:r w:rsidRPr="002B0C3D">
              <w:rPr>
                <w:rStyle w:val="FontStyle19"/>
                <w:sz w:val="24"/>
                <w:szCs w:val="24"/>
              </w:rPr>
              <w:t xml:space="preserve">авторской   программы  «Изобразительное искусство» Б.М. </w:t>
            </w:r>
            <w:proofErr w:type="spellStart"/>
            <w:r w:rsidRPr="002B0C3D">
              <w:rPr>
                <w:rStyle w:val="FontStyle19"/>
                <w:sz w:val="24"/>
                <w:szCs w:val="24"/>
              </w:rPr>
              <w:t>Неменского</w:t>
            </w:r>
            <w:proofErr w:type="spellEnd"/>
            <w:r w:rsidRPr="002B0C3D">
              <w:rPr>
                <w:rStyle w:val="FontStyle19"/>
                <w:sz w:val="24"/>
                <w:szCs w:val="24"/>
              </w:rPr>
              <w:t>, В.Г. Горяева, Г.Е. Гуровой и др.</w:t>
            </w:r>
          </w:p>
          <w:p w:rsidR="00ED6100" w:rsidRPr="002B0C3D"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Учебно-методические комплекты (УМК) по изобразительному искусству (учебники,  рабочие тетради, дидактические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Учебно-наглядные пособия</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 xml:space="preserve">Программно-методические материалы: программы </w:t>
            </w:r>
            <w:r>
              <w:rPr>
                <w:rFonts w:eastAsia="Times New Roman"/>
                <w:sz w:val="24"/>
                <w:szCs w:val="24"/>
              </w:rPr>
              <w:t xml:space="preserve">                                </w:t>
            </w:r>
            <w:r w:rsidRPr="00E8186F">
              <w:rPr>
                <w:rFonts w:eastAsia="Times New Roman"/>
                <w:sz w:val="24"/>
                <w:szCs w:val="24"/>
              </w:rPr>
              <w:t>по изобразительному искусству; Методические пособия (рекомендации к проведению уроков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Хрестоматии литературных произведений к урокам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Предметные журналы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Энциклопедии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Альбомы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 xml:space="preserve">Книги </w:t>
            </w:r>
            <w:proofErr w:type="gramStart"/>
            <w:r w:rsidRPr="00E8186F">
              <w:rPr>
                <w:rFonts w:eastAsia="Times New Roman"/>
                <w:sz w:val="24"/>
                <w:szCs w:val="24"/>
              </w:rPr>
              <w:t>о искусству</w:t>
            </w:r>
            <w:proofErr w:type="gramEnd"/>
            <w:r w:rsidRPr="00E8186F">
              <w:rPr>
                <w:rFonts w:eastAsia="Times New Roman"/>
                <w:sz w:val="24"/>
                <w:szCs w:val="24"/>
              </w:rPr>
              <w:t xml:space="preserve"> (о художниках, художественных музеях, Книги по стилям изобразительного искусства и архитектуры</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t>1.3. Электронные и цифровые образовательные ресурсы (С</w:t>
            </w:r>
            <w:r w:rsidRPr="002B0C3D">
              <w:rPr>
                <w:b/>
                <w:szCs w:val="24"/>
                <w:lang w:val="en-US"/>
              </w:rPr>
              <w:t>D</w:t>
            </w:r>
            <w:r w:rsidRPr="002B0C3D">
              <w:rPr>
                <w:b/>
                <w:szCs w:val="24"/>
              </w:rPr>
              <w:t>,</w:t>
            </w:r>
            <w:r>
              <w:rPr>
                <w:b/>
                <w:szCs w:val="24"/>
              </w:rPr>
              <w:t xml:space="preserve"> </w:t>
            </w:r>
            <w:r w:rsidRPr="002B0C3D">
              <w:rPr>
                <w:b/>
                <w:szCs w:val="24"/>
                <w:lang w:val="en-US"/>
              </w:rPr>
              <w:t>DVD</w:t>
            </w:r>
            <w:r w:rsidRPr="002B0C3D">
              <w:rPr>
                <w:b/>
                <w:szCs w:val="24"/>
              </w:rPr>
              <w:t>)</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Аудиозаписи по музыке и литературным произведениям</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t>2.</w:t>
            </w:r>
            <w:r>
              <w:rPr>
                <w:b/>
                <w:szCs w:val="24"/>
              </w:rPr>
              <w:t xml:space="preserve"> </w:t>
            </w:r>
            <w:r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lastRenderedPageBreak/>
              <w:t xml:space="preserve">Схемы по правилам рисования предметов, растений, деревьев, животных, птиц, человека </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Таблицы по народным промыслам, русскому костюму, декоративно-прикладному искусству </w:t>
            </w:r>
          </w:p>
          <w:p w:rsidR="00ED6100" w:rsidRPr="00E8186F" w:rsidRDefault="00ED6100" w:rsidP="00ED6100">
            <w:pPr>
              <w:pStyle w:val="a3"/>
              <w:numPr>
                <w:ilvl w:val="0"/>
                <w:numId w:val="42"/>
              </w:numPr>
              <w:rPr>
                <w:rFonts w:eastAsia="Times New Roman"/>
                <w:sz w:val="24"/>
                <w:szCs w:val="24"/>
              </w:rPr>
            </w:pPr>
            <w:r w:rsidRPr="00E8186F">
              <w:rPr>
                <w:rFonts w:eastAsia="Times New Roman"/>
                <w:sz w:val="24"/>
                <w:szCs w:val="24"/>
              </w:rPr>
              <w:t>Дидактический раздаточный материал: карточки по художественной грамоте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Портреты русских и зарубежных художников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Материалы для художественной деятельности: </w:t>
            </w:r>
            <w:proofErr w:type="gramStart"/>
            <w:r w:rsidRPr="00E8186F">
              <w:rPr>
                <w:rFonts w:eastAsia="Times New Roman"/>
                <w:sz w:val="24"/>
                <w:szCs w:val="24"/>
              </w:rPr>
              <w:t>краски  акварельные</w:t>
            </w:r>
            <w:proofErr w:type="gramEnd"/>
            <w:r w:rsidRPr="00E8186F">
              <w:rPr>
                <w:rFonts w:eastAsia="Times New Roman"/>
                <w:sz w:val="24"/>
                <w:szCs w:val="24"/>
              </w:rPr>
              <w:t>,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Мольберты</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Муляжи: фруктов, овощей, грибов, ягод.</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Гербарии</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Изделия декоративно-прикладного искусства и </w:t>
            </w:r>
            <w:r>
              <w:rPr>
                <w:rFonts w:eastAsia="Times New Roman"/>
                <w:sz w:val="24"/>
                <w:szCs w:val="24"/>
              </w:rPr>
              <w:t xml:space="preserve">                        </w:t>
            </w:r>
            <w:r w:rsidRPr="00E8186F">
              <w:rPr>
                <w:rFonts w:eastAsia="Times New Roman"/>
                <w:sz w:val="24"/>
                <w:szCs w:val="24"/>
              </w:rPr>
              <w:t>народных промыслов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Гипсовые геометрические тела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Модуль фигуры человека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Керамические изделия (вазы, кринки и др.)</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Драпировки</w:t>
            </w:r>
          </w:p>
          <w:p w:rsidR="00ED6100" w:rsidRDefault="00ED6100" w:rsidP="00ED6100">
            <w:pPr>
              <w:pStyle w:val="a3"/>
              <w:numPr>
                <w:ilvl w:val="0"/>
                <w:numId w:val="42"/>
              </w:numPr>
              <w:jc w:val="both"/>
              <w:rPr>
                <w:rFonts w:eastAsia="Times New Roman"/>
                <w:sz w:val="24"/>
                <w:szCs w:val="24"/>
              </w:rPr>
            </w:pPr>
            <w:r w:rsidRPr="00E8186F">
              <w:rPr>
                <w:rFonts w:eastAsia="Times New Roman"/>
                <w:sz w:val="24"/>
                <w:szCs w:val="24"/>
              </w:rPr>
              <w:t>Предметы быта (кофейники, бидоны, блюдо, самовары, подносы и др.)</w:t>
            </w:r>
            <w:r>
              <w:rPr>
                <w:rFonts w:eastAsia="Times New Roman"/>
                <w:sz w:val="24"/>
                <w:szCs w:val="24"/>
              </w:rPr>
              <w:t>.</w:t>
            </w:r>
          </w:p>
          <w:p w:rsidR="00ED6100" w:rsidRPr="00833CE3" w:rsidRDefault="00ED6100" w:rsidP="00ED6100">
            <w:pPr>
              <w:spacing w:after="0" w:line="240" w:lineRule="auto"/>
              <w:rPr>
                <w:szCs w:val="24"/>
              </w:rPr>
            </w:pPr>
            <w:r w:rsidRPr="00833CE3">
              <w:rPr>
                <w:szCs w:val="24"/>
              </w:rPr>
              <w:t>Наглядно-дидактические пособия «Мир искусства»:</w:t>
            </w:r>
          </w:p>
          <w:p w:rsidR="00ED6100" w:rsidRPr="00833CE3" w:rsidRDefault="00ED6100" w:rsidP="00ED6100">
            <w:pPr>
              <w:spacing w:after="0" w:line="240" w:lineRule="auto"/>
              <w:rPr>
                <w:szCs w:val="24"/>
              </w:rPr>
            </w:pPr>
            <w:r w:rsidRPr="00833CE3">
              <w:rPr>
                <w:szCs w:val="24"/>
              </w:rPr>
              <w:t xml:space="preserve">    - Натюрморт</w:t>
            </w:r>
          </w:p>
          <w:p w:rsidR="00ED6100" w:rsidRPr="00833CE3" w:rsidRDefault="00ED6100" w:rsidP="00ED6100">
            <w:pPr>
              <w:spacing w:after="0" w:line="240" w:lineRule="auto"/>
              <w:rPr>
                <w:szCs w:val="24"/>
              </w:rPr>
            </w:pPr>
            <w:r w:rsidRPr="00833CE3">
              <w:rPr>
                <w:szCs w:val="24"/>
              </w:rPr>
              <w:t xml:space="preserve">    - Пейзаж</w:t>
            </w:r>
          </w:p>
          <w:p w:rsidR="00ED6100" w:rsidRPr="00833CE3" w:rsidRDefault="00ED6100" w:rsidP="00ED6100">
            <w:pPr>
              <w:spacing w:after="0" w:line="240" w:lineRule="auto"/>
              <w:rPr>
                <w:szCs w:val="24"/>
              </w:rPr>
            </w:pPr>
            <w:r w:rsidRPr="00833CE3">
              <w:rPr>
                <w:szCs w:val="24"/>
              </w:rPr>
              <w:t xml:space="preserve">    - Детский портрет</w:t>
            </w:r>
          </w:p>
          <w:p w:rsidR="00ED6100" w:rsidRPr="00833CE3" w:rsidRDefault="00ED6100" w:rsidP="00ED6100">
            <w:pPr>
              <w:spacing w:after="0" w:line="240" w:lineRule="auto"/>
              <w:rPr>
                <w:szCs w:val="24"/>
              </w:rPr>
            </w:pPr>
            <w:r w:rsidRPr="00833CE3">
              <w:rPr>
                <w:szCs w:val="24"/>
              </w:rPr>
              <w:t xml:space="preserve">    -  Животные в русской графике</w:t>
            </w:r>
          </w:p>
          <w:p w:rsidR="00ED6100" w:rsidRPr="00833CE3" w:rsidRDefault="00ED6100" w:rsidP="00ED6100">
            <w:pPr>
              <w:spacing w:after="0" w:line="240" w:lineRule="auto"/>
              <w:rPr>
                <w:szCs w:val="24"/>
              </w:rPr>
            </w:pPr>
            <w:r w:rsidRPr="00833CE3">
              <w:rPr>
                <w:szCs w:val="24"/>
              </w:rPr>
              <w:t xml:space="preserve">    - Сказка в русской живописи</w:t>
            </w:r>
          </w:p>
          <w:p w:rsidR="00ED6100" w:rsidRPr="00833CE3" w:rsidRDefault="00ED6100" w:rsidP="00ED6100">
            <w:pPr>
              <w:spacing w:after="0" w:line="240" w:lineRule="auto"/>
              <w:rPr>
                <w:szCs w:val="24"/>
              </w:rPr>
            </w:pPr>
            <w:r w:rsidRPr="00833CE3">
              <w:rPr>
                <w:szCs w:val="24"/>
              </w:rPr>
              <w:t xml:space="preserve">  Демонстрационный материал. Альбомы для проведения занятий по изобразительному искусству:</w:t>
            </w:r>
          </w:p>
          <w:p w:rsidR="00ED6100" w:rsidRPr="00833CE3" w:rsidRDefault="00ED6100" w:rsidP="00ED6100">
            <w:pPr>
              <w:spacing w:after="0" w:line="240" w:lineRule="auto"/>
              <w:rPr>
                <w:szCs w:val="24"/>
              </w:rPr>
            </w:pPr>
            <w:r w:rsidRPr="00833CE3">
              <w:rPr>
                <w:szCs w:val="24"/>
              </w:rPr>
              <w:t xml:space="preserve">    - Хохломская роспись</w:t>
            </w:r>
          </w:p>
          <w:p w:rsidR="00ED6100" w:rsidRPr="00833CE3" w:rsidRDefault="00ED6100" w:rsidP="00ED6100">
            <w:pPr>
              <w:spacing w:after="0" w:line="240" w:lineRule="auto"/>
              <w:rPr>
                <w:szCs w:val="24"/>
              </w:rPr>
            </w:pPr>
            <w:r w:rsidRPr="00833CE3">
              <w:rPr>
                <w:szCs w:val="24"/>
              </w:rPr>
              <w:lastRenderedPageBreak/>
              <w:t xml:space="preserve">    - Городецкая роспись</w:t>
            </w:r>
          </w:p>
          <w:p w:rsidR="00ED6100" w:rsidRPr="00833CE3" w:rsidRDefault="00ED6100" w:rsidP="00ED6100">
            <w:pPr>
              <w:spacing w:after="0" w:line="240" w:lineRule="auto"/>
              <w:rPr>
                <w:szCs w:val="24"/>
              </w:rPr>
            </w:pPr>
            <w:r w:rsidRPr="00833CE3">
              <w:rPr>
                <w:szCs w:val="24"/>
              </w:rPr>
              <w:t xml:space="preserve">    - Гжель 2,3 часть</w:t>
            </w:r>
          </w:p>
          <w:p w:rsidR="00ED6100" w:rsidRPr="00833CE3" w:rsidRDefault="00ED6100" w:rsidP="00ED6100">
            <w:pPr>
              <w:spacing w:after="0" w:line="240" w:lineRule="auto"/>
              <w:rPr>
                <w:szCs w:val="24"/>
              </w:rPr>
            </w:pPr>
            <w:r w:rsidRPr="00833CE3">
              <w:rPr>
                <w:szCs w:val="24"/>
              </w:rPr>
              <w:t xml:space="preserve">    - Урало-Сибирская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Полохов-Майданская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Таблицы, учебные плакаты по ИЗО:</w:t>
            </w:r>
          </w:p>
          <w:p w:rsidR="00ED6100" w:rsidRPr="00833CE3" w:rsidRDefault="00ED6100" w:rsidP="00ED6100">
            <w:pPr>
              <w:spacing w:after="0" w:line="240" w:lineRule="auto"/>
              <w:rPr>
                <w:szCs w:val="24"/>
              </w:rPr>
            </w:pPr>
            <w:r w:rsidRPr="00833CE3">
              <w:rPr>
                <w:szCs w:val="24"/>
              </w:rPr>
              <w:t xml:space="preserve">     - Изображение пейзажа с учетом воздушной перспективы</w:t>
            </w:r>
          </w:p>
          <w:p w:rsidR="00ED6100" w:rsidRPr="00833CE3" w:rsidRDefault="00ED6100" w:rsidP="00ED6100">
            <w:pPr>
              <w:spacing w:after="0" w:line="240" w:lineRule="auto"/>
              <w:rPr>
                <w:szCs w:val="24"/>
              </w:rPr>
            </w:pPr>
            <w:r w:rsidRPr="00833CE3">
              <w:rPr>
                <w:szCs w:val="24"/>
              </w:rPr>
              <w:t xml:space="preserve">     - Линейная перспектива</w:t>
            </w:r>
          </w:p>
          <w:p w:rsidR="00ED6100" w:rsidRPr="00833CE3" w:rsidRDefault="00ED6100" w:rsidP="00ED6100">
            <w:pPr>
              <w:spacing w:after="0" w:line="240" w:lineRule="auto"/>
              <w:rPr>
                <w:szCs w:val="24"/>
              </w:rPr>
            </w:pPr>
            <w:r w:rsidRPr="00833CE3">
              <w:rPr>
                <w:szCs w:val="24"/>
              </w:rPr>
              <w:t xml:space="preserve">     - Наблюдательная перспектива</w:t>
            </w:r>
          </w:p>
          <w:p w:rsidR="00ED6100" w:rsidRPr="00833CE3" w:rsidRDefault="00ED6100" w:rsidP="00ED6100">
            <w:pPr>
              <w:spacing w:after="0" w:line="240" w:lineRule="auto"/>
              <w:rPr>
                <w:szCs w:val="24"/>
              </w:rPr>
            </w:pPr>
            <w:r w:rsidRPr="00833CE3">
              <w:rPr>
                <w:szCs w:val="24"/>
              </w:rPr>
              <w:t xml:space="preserve">     - Построение рисунка по двум точкам схода</w:t>
            </w:r>
          </w:p>
          <w:p w:rsidR="00ED6100" w:rsidRPr="00833CE3" w:rsidRDefault="00ED6100" w:rsidP="00ED6100">
            <w:pPr>
              <w:spacing w:after="0" w:line="240" w:lineRule="auto"/>
              <w:rPr>
                <w:szCs w:val="24"/>
              </w:rPr>
            </w:pPr>
            <w:r w:rsidRPr="00833CE3">
              <w:rPr>
                <w:szCs w:val="24"/>
              </w:rPr>
              <w:t xml:space="preserve">     - Построение рисунка по одной точке схода</w:t>
            </w:r>
          </w:p>
          <w:p w:rsidR="00ED6100" w:rsidRPr="00833CE3" w:rsidRDefault="00ED6100" w:rsidP="00ED6100">
            <w:pPr>
              <w:spacing w:after="0" w:line="240" w:lineRule="auto"/>
              <w:rPr>
                <w:szCs w:val="24"/>
              </w:rPr>
            </w:pPr>
            <w:r w:rsidRPr="00833CE3">
              <w:rPr>
                <w:szCs w:val="24"/>
              </w:rPr>
              <w:t xml:space="preserve">     - Окружность в перспективе</w:t>
            </w:r>
          </w:p>
          <w:p w:rsidR="00ED6100" w:rsidRPr="00833CE3" w:rsidRDefault="00ED6100" w:rsidP="00ED6100">
            <w:pPr>
              <w:spacing w:after="0" w:line="240" w:lineRule="auto"/>
              <w:rPr>
                <w:szCs w:val="24"/>
              </w:rPr>
            </w:pPr>
            <w:r w:rsidRPr="00833CE3">
              <w:rPr>
                <w:szCs w:val="24"/>
              </w:rPr>
              <w:t xml:space="preserve">     - Построение основных геометрических тел</w:t>
            </w:r>
          </w:p>
          <w:p w:rsidR="00ED6100" w:rsidRPr="00833CE3" w:rsidRDefault="00ED6100" w:rsidP="00ED6100">
            <w:pPr>
              <w:spacing w:after="0" w:line="240" w:lineRule="auto"/>
              <w:rPr>
                <w:szCs w:val="24"/>
              </w:rPr>
            </w:pPr>
            <w:r w:rsidRPr="00833CE3">
              <w:rPr>
                <w:szCs w:val="24"/>
              </w:rPr>
              <w:t xml:space="preserve">     -  Свето-тоновая моделировка</w:t>
            </w:r>
          </w:p>
          <w:p w:rsidR="00ED6100" w:rsidRPr="00833CE3" w:rsidRDefault="00ED6100" w:rsidP="00ED6100">
            <w:pPr>
              <w:spacing w:after="0" w:line="240" w:lineRule="auto"/>
              <w:rPr>
                <w:szCs w:val="24"/>
              </w:rPr>
            </w:pPr>
            <w:r w:rsidRPr="00833CE3">
              <w:rPr>
                <w:szCs w:val="24"/>
              </w:rPr>
              <w:t xml:space="preserve">     - Передача фактуры предмета</w:t>
            </w:r>
          </w:p>
          <w:p w:rsidR="00ED6100" w:rsidRPr="00833CE3" w:rsidRDefault="00ED6100" w:rsidP="00ED6100">
            <w:pPr>
              <w:spacing w:after="0" w:line="240" w:lineRule="auto"/>
              <w:rPr>
                <w:szCs w:val="24"/>
              </w:rPr>
            </w:pPr>
            <w:r w:rsidRPr="00833CE3">
              <w:rPr>
                <w:szCs w:val="24"/>
              </w:rPr>
              <w:t xml:space="preserve">     - Рисование головы человека</w:t>
            </w:r>
          </w:p>
          <w:p w:rsidR="00ED6100" w:rsidRPr="00833CE3" w:rsidRDefault="00ED6100" w:rsidP="00ED6100">
            <w:pPr>
              <w:spacing w:after="0" w:line="240" w:lineRule="auto"/>
              <w:rPr>
                <w:szCs w:val="24"/>
              </w:rPr>
            </w:pPr>
            <w:r w:rsidRPr="00833CE3">
              <w:rPr>
                <w:szCs w:val="24"/>
              </w:rPr>
              <w:t xml:space="preserve">     -  Рисование  фигуры человека</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Цветоведение</w:t>
            </w:r>
            <w:proofErr w:type="spellEnd"/>
          </w:p>
          <w:p w:rsidR="00ED6100" w:rsidRPr="00833CE3" w:rsidRDefault="00ED6100" w:rsidP="00ED6100">
            <w:pPr>
              <w:spacing w:after="0" w:line="240" w:lineRule="auto"/>
              <w:rPr>
                <w:szCs w:val="24"/>
              </w:rPr>
            </w:pPr>
            <w:r w:rsidRPr="00833CE3">
              <w:rPr>
                <w:szCs w:val="24"/>
              </w:rPr>
              <w:t xml:space="preserve">     -  Последовательность ведения живописной работ</w:t>
            </w:r>
          </w:p>
          <w:p w:rsidR="00ED6100" w:rsidRPr="00833CE3" w:rsidRDefault="00ED6100" w:rsidP="00ED6100">
            <w:pPr>
              <w:spacing w:after="0" w:line="240" w:lineRule="auto"/>
              <w:rPr>
                <w:szCs w:val="24"/>
              </w:rPr>
            </w:pPr>
            <w:r w:rsidRPr="00833CE3">
              <w:rPr>
                <w:szCs w:val="24"/>
              </w:rPr>
              <w:t xml:space="preserve">     - Хохлома, работы современных мастеров</w:t>
            </w:r>
          </w:p>
          <w:p w:rsidR="00ED6100" w:rsidRPr="00833CE3" w:rsidRDefault="00ED6100" w:rsidP="00ED6100">
            <w:pPr>
              <w:spacing w:after="0" w:line="240" w:lineRule="auto"/>
              <w:rPr>
                <w:szCs w:val="24"/>
              </w:rPr>
            </w:pPr>
            <w:r w:rsidRPr="00833CE3">
              <w:rPr>
                <w:szCs w:val="24"/>
              </w:rPr>
              <w:t xml:space="preserve">     - Гжель, примеры узоров и орнаментов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w:t>
            </w:r>
            <w:r>
              <w:rPr>
                <w:szCs w:val="24"/>
              </w:rPr>
              <w:t>о</w:t>
            </w:r>
            <w:r w:rsidRPr="00833CE3">
              <w:rPr>
                <w:szCs w:val="24"/>
              </w:rPr>
              <w:t>хов</w:t>
            </w:r>
            <w:proofErr w:type="spellEnd"/>
            <w:r w:rsidRPr="00833CE3">
              <w:rPr>
                <w:szCs w:val="24"/>
              </w:rPr>
              <w:t>-Майдан, примеры узоров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w:t>
            </w:r>
            <w:proofErr w:type="spellEnd"/>
            <w:r w:rsidRPr="00833CE3">
              <w:rPr>
                <w:szCs w:val="24"/>
              </w:rPr>
              <w:t>-Майдан, работы современных мастеров</w:t>
            </w:r>
          </w:p>
          <w:p w:rsidR="00ED6100" w:rsidRPr="00833CE3" w:rsidRDefault="00ED6100" w:rsidP="00ED6100">
            <w:pPr>
              <w:spacing w:after="0" w:line="240" w:lineRule="auto"/>
              <w:rPr>
                <w:szCs w:val="24"/>
              </w:rPr>
            </w:pPr>
            <w:r w:rsidRPr="00833CE3">
              <w:rPr>
                <w:szCs w:val="24"/>
              </w:rPr>
              <w:t xml:space="preserve"> Курочкина Н.А. Учебно-наглядное пособие «Знакомство с портретной живописью». Детство-пресс</w:t>
            </w:r>
            <w:r>
              <w:rPr>
                <w:szCs w:val="24"/>
              </w:rPr>
              <w:t xml:space="preserve">. </w:t>
            </w:r>
          </w:p>
          <w:p w:rsidR="00ED6100" w:rsidRPr="00833CE3" w:rsidRDefault="00ED6100" w:rsidP="00ED6100">
            <w:pPr>
              <w:spacing w:after="0" w:line="240" w:lineRule="auto"/>
              <w:rPr>
                <w:szCs w:val="24"/>
              </w:rPr>
            </w:pPr>
            <w:r w:rsidRPr="00833CE3">
              <w:rPr>
                <w:szCs w:val="24"/>
              </w:rPr>
              <w:t xml:space="preserve"> Серия учебных плакатов: </w:t>
            </w:r>
          </w:p>
          <w:p w:rsidR="00ED6100" w:rsidRPr="00833CE3" w:rsidRDefault="00ED6100" w:rsidP="00ED6100">
            <w:pPr>
              <w:spacing w:after="0" w:line="240" w:lineRule="auto"/>
              <w:rPr>
                <w:szCs w:val="24"/>
              </w:rPr>
            </w:pPr>
            <w:r w:rsidRPr="00833CE3">
              <w:rPr>
                <w:szCs w:val="24"/>
              </w:rPr>
              <w:t xml:space="preserve">     -  Домашние животные    </w:t>
            </w:r>
          </w:p>
          <w:p w:rsidR="00ED6100" w:rsidRPr="00833CE3" w:rsidRDefault="00ED6100" w:rsidP="00ED6100">
            <w:pPr>
              <w:spacing w:after="0" w:line="240" w:lineRule="auto"/>
              <w:rPr>
                <w:szCs w:val="24"/>
              </w:rPr>
            </w:pPr>
            <w:r w:rsidRPr="00833CE3">
              <w:rPr>
                <w:szCs w:val="24"/>
              </w:rPr>
              <w:t xml:space="preserve">     -  Транспорт</w:t>
            </w:r>
          </w:p>
          <w:p w:rsidR="00ED6100" w:rsidRPr="00833CE3" w:rsidRDefault="00ED6100" w:rsidP="00ED6100">
            <w:pPr>
              <w:spacing w:after="0" w:line="240" w:lineRule="auto"/>
              <w:rPr>
                <w:szCs w:val="24"/>
              </w:rPr>
            </w:pPr>
            <w:r w:rsidRPr="00833CE3">
              <w:rPr>
                <w:szCs w:val="24"/>
              </w:rPr>
              <w:t xml:space="preserve">     -  Овощи</w:t>
            </w:r>
          </w:p>
          <w:p w:rsidR="00ED6100" w:rsidRPr="00833CE3" w:rsidRDefault="00ED6100" w:rsidP="00ED6100">
            <w:pPr>
              <w:spacing w:after="0" w:line="240" w:lineRule="auto"/>
              <w:rPr>
                <w:szCs w:val="24"/>
              </w:rPr>
            </w:pPr>
            <w:r w:rsidRPr="00833CE3">
              <w:rPr>
                <w:szCs w:val="24"/>
              </w:rPr>
              <w:t xml:space="preserve">     - Деревья</w:t>
            </w:r>
          </w:p>
          <w:p w:rsidR="00ED6100" w:rsidRPr="00833CE3" w:rsidRDefault="00ED6100" w:rsidP="00ED6100">
            <w:pPr>
              <w:spacing w:after="0" w:line="240" w:lineRule="auto"/>
              <w:rPr>
                <w:szCs w:val="24"/>
              </w:rPr>
            </w:pPr>
            <w:r w:rsidRPr="00833CE3">
              <w:rPr>
                <w:szCs w:val="24"/>
              </w:rPr>
              <w:t xml:space="preserve">     - Времена года</w:t>
            </w:r>
          </w:p>
          <w:p w:rsidR="00ED6100" w:rsidRPr="00833CE3" w:rsidRDefault="00ED6100" w:rsidP="00ED6100">
            <w:pPr>
              <w:spacing w:after="0" w:line="240" w:lineRule="auto"/>
              <w:rPr>
                <w:szCs w:val="24"/>
              </w:rPr>
            </w:pPr>
            <w:r>
              <w:rPr>
                <w:szCs w:val="24"/>
              </w:rPr>
              <w:t xml:space="preserve">- </w:t>
            </w:r>
            <w:r w:rsidRPr="00833CE3">
              <w:rPr>
                <w:szCs w:val="24"/>
              </w:rPr>
              <w:t xml:space="preserve">Альбом. «Картины русских художников. В. Васнецов, И. </w:t>
            </w:r>
            <w:proofErr w:type="spellStart"/>
            <w:r w:rsidRPr="00833CE3">
              <w:rPr>
                <w:szCs w:val="24"/>
              </w:rPr>
              <w:t>Билибин</w:t>
            </w:r>
            <w:proofErr w:type="spellEnd"/>
            <w:r w:rsidRPr="00833CE3">
              <w:rPr>
                <w:szCs w:val="24"/>
              </w:rPr>
              <w:t>.» Репродукции и описание.</w:t>
            </w:r>
          </w:p>
          <w:p w:rsidR="00ED6100" w:rsidRPr="00833CE3" w:rsidRDefault="00ED6100" w:rsidP="00ED6100">
            <w:pPr>
              <w:spacing w:after="0" w:line="240" w:lineRule="auto"/>
              <w:rPr>
                <w:szCs w:val="24"/>
              </w:rPr>
            </w:pPr>
            <w:r>
              <w:rPr>
                <w:szCs w:val="24"/>
              </w:rPr>
              <w:lastRenderedPageBreak/>
              <w:t xml:space="preserve">- </w:t>
            </w:r>
            <w:r w:rsidRPr="00833CE3">
              <w:rPr>
                <w:szCs w:val="24"/>
              </w:rPr>
              <w:t>Несброшюрованные альбомы «Государственная Третьяковская галерея» 2,3,4 выпуск.</w:t>
            </w:r>
          </w:p>
          <w:p w:rsidR="00ED6100" w:rsidRPr="00833CE3" w:rsidRDefault="00ED6100" w:rsidP="00ED6100">
            <w:pPr>
              <w:spacing w:after="0" w:line="240" w:lineRule="auto"/>
              <w:rPr>
                <w:szCs w:val="24"/>
              </w:rPr>
            </w:pPr>
            <w:r>
              <w:rPr>
                <w:szCs w:val="24"/>
              </w:rPr>
              <w:t xml:space="preserve">- </w:t>
            </w:r>
            <w:r w:rsidRPr="00833CE3">
              <w:rPr>
                <w:szCs w:val="24"/>
              </w:rPr>
              <w:t>Раздаточный материал: комплекты открыток с репродукциями художественных произведений.</w:t>
            </w:r>
          </w:p>
          <w:p w:rsidR="00ED6100" w:rsidRDefault="00ED6100" w:rsidP="00ED6100">
            <w:pPr>
              <w:pStyle w:val="a3"/>
              <w:ind w:left="0"/>
              <w:jc w:val="both"/>
              <w:rPr>
                <w:sz w:val="24"/>
                <w:szCs w:val="24"/>
              </w:rPr>
            </w:pPr>
            <w:r>
              <w:t xml:space="preserve">- </w:t>
            </w:r>
            <w:r w:rsidRPr="00833CE3">
              <w:rPr>
                <w:sz w:val="24"/>
                <w:szCs w:val="24"/>
              </w:rPr>
              <w:t>Учебные рисунки</w:t>
            </w:r>
          </w:p>
          <w:p w:rsidR="00ED6100" w:rsidRPr="002508FE" w:rsidRDefault="00ED6100" w:rsidP="00ED6100">
            <w:pPr>
              <w:spacing w:after="0" w:line="259" w:lineRule="auto"/>
              <w:ind w:left="0" w:right="49" w:firstLine="0"/>
            </w:pPr>
            <w:r>
              <w:rPr>
                <w:szCs w:val="24"/>
              </w:rPr>
              <w:t xml:space="preserve">- </w:t>
            </w:r>
            <w:r w:rsidRPr="008830B1">
              <w:rPr>
                <w:szCs w:val="24"/>
              </w:rPr>
              <w:t>Фотоколлекция (электронный вариант). Нижнее-</w:t>
            </w:r>
            <w:proofErr w:type="spellStart"/>
            <w:r w:rsidRPr="008830B1">
              <w:rPr>
                <w:szCs w:val="24"/>
              </w:rPr>
              <w:t>Синячихинский</w:t>
            </w:r>
            <w:proofErr w:type="spellEnd"/>
            <w:r w:rsidRPr="008830B1">
              <w:rPr>
                <w:szCs w:val="24"/>
              </w:rPr>
              <w:t xml:space="preserve"> музеи заповедник (музей под открытым небом</w:t>
            </w:r>
            <w:proofErr w:type="gramStart"/>
            <w:r w:rsidRPr="008830B1">
              <w:rPr>
                <w:szCs w:val="24"/>
              </w:rPr>
              <w:t xml:space="preserve">),  </w:t>
            </w:r>
            <w:r>
              <w:rPr>
                <w:szCs w:val="24"/>
              </w:rPr>
              <w:t>-</w:t>
            </w:r>
            <w:proofErr w:type="gramEnd"/>
            <w:r>
              <w:rPr>
                <w:szCs w:val="24"/>
              </w:rPr>
              <w:t xml:space="preserve">  М</w:t>
            </w:r>
            <w:r w:rsidRPr="008830B1">
              <w:rPr>
                <w:szCs w:val="24"/>
              </w:rPr>
              <w:t xml:space="preserve">узей с. </w:t>
            </w:r>
            <w:proofErr w:type="spellStart"/>
            <w:r w:rsidRPr="008830B1">
              <w:rPr>
                <w:szCs w:val="24"/>
              </w:rPr>
              <w:t>Арамашево</w:t>
            </w:r>
            <w:proofErr w:type="spellEnd"/>
            <w:r w:rsidRPr="008830B1">
              <w:rPr>
                <w:szCs w:val="24"/>
              </w:rPr>
              <w:t xml:space="preserve">, Свердловской </w:t>
            </w:r>
            <w:proofErr w:type="spellStart"/>
            <w:r w:rsidRPr="008830B1">
              <w:rPr>
                <w:szCs w:val="24"/>
              </w:rPr>
              <w:t>облати</w:t>
            </w:r>
            <w:proofErr w:type="spellEnd"/>
            <w:r w:rsidRPr="008830B1">
              <w:rPr>
                <w:szCs w:val="24"/>
              </w:rPr>
              <w:t xml:space="preserve">, Эрмитаж, Государственный музей им. А.С. Пушкина,  виды Санкт-Петербурга и </w:t>
            </w:r>
            <w:proofErr w:type="spellStart"/>
            <w:r w:rsidRPr="008830B1">
              <w:rPr>
                <w:szCs w:val="24"/>
              </w:rPr>
              <w:t>д.р</w:t>
            </w:r>
            <w:proofErr w:type="spellEnd"/>
            <w:r w:rsidRPr="008830B1">
              <w:rPr>
                <w:szCs w:val="24"/>
              </w:rPr>
              <w:t>.</w:t>
            </w:r>
          </w:p>
        </w:tc>
        <w:tc>
          <w:tcPr>
            <w:tcW w:w="1005" w:type="dxa"/>
            <w:tcBorders>
              <w:top w:val="single" w:sz="4" w:space="0" w:color="000000"/>
              <w:left w:val="single" w:sz="4" w:space="0" w:color="000000"/>
              <w:bottom w:val="single" w:sz="4" w:space="0" w:color="000000"/>
              <w:right w:val="single" w:sz="4" w:space="0" w:color="000000"/>
            </w:tcBorders>
          </w:tcPr>
          <w:p w:rsidR="00ED6100" w:rsidRDefault="009A5C64" w:rsidP="00ED6100">
            <w:pPr>
              <w:spacing w:after="0" w:line="256" w:lineRule="auto"/>
              <w:ind w:left="14" w:firstLine="0"/>
            </w:pPr>
            <w:r w:rsidRPr="009A5C64">
              <w:lastRenderedPageBreak/>
              <w:t xml:space="preserve">620028, Свердловская область г. Екатеринбург, ул. Верх – </w:t>
            </w:r>
            <w:proofErr w:type="spellStart"/>
            <w:r w:rsidRPr="009A5C64">
              <w:lastRenderedPageBreak/>
              <w:t>Исетский</w:t>
            </w:r>
            <w:proofErr w:type="spellEnd"/>
            <w:r w:rsidRPr="009A5C64">
              <w:t xml:space="preserve"> бульвар, 23</w:t>
            </w:r>
          </w:p>
        </w:tc>
        <w:tc>
          <w:tcPr>
            <w:tcW w:w="1701" w:type="dxa"/>
            <w:tcBorders>
              <w:top w:val="single" w:sz="4" w:space="0" w:color="000000"/>
              <w:left w:val="single" w:sz="4" w:space="0" w:color="000000"/>
              <w:bottom w:val="single" w:sz="4" w:space="0" w:color="000000"/>
              <w:right w:val="single" w:sz="4" w:space="0" w:color="000000"/>
            </w:tcBorders>
          </w:tcPr>
          <w:p w:rsidR="00ED6100" w:rsidRDefault="00ED6100">
            <w:pPr>
              <w:spacing w:after="0" w:line="256" w:lineRule="auto"/>
              <w:ind w:left="15" w:firstLine="0"/>
              <w:jc w:val="center"/>
            </w:pPr>
            <w:r>
              <w:lastRenderedPageBreak/>
              <w:t>Безвозмездное пользование</w:t>
            </w:r>
          </w:p>
        </w:tc>
        <w:tc>
          <w:tcPr>
            <w:tcW w:w="1546" w:type="dxa"/>
            <w:tcBorders>
              <w:top w:val="single" w:sz="4" w:space="0" w:color="000000"/>
              <w:left w:val="single" w:sz="4" w:space="0" w:color="000000"/>
              <w:bottom w:val="single" w:sz="4" w:space="0" w:color="000000"/>
              <w:right w:val="single" w:sz="4" w:space="0" w:color="000000"/>
            </w:tcBorders>
          </w:tcPr>
          <w:p w:rsidR="00ED6100" w:rsidRDefault="00ED6100">
            <w:pPr>
              <w:spacing w:after="0" w:line="256" w:lineRule="auto"/>
              <w:ind w:left="9" w:firstLine="0"/>
              <w:jc w:val="center"/>
            </w:pPr>
            <w:r>
              <w:t xml:space="preserve">Лицензия № 18859 от 18 июля 2016г. – бессрочно; Приложение к лицензии на осуществление </w:t>
            </w:r>
            <w:r>
              <w:lastRenderedPageBreak/>
              <w:t xml:space="preserve">образовательной деятельности </w:t>
            </w:r>
          </w:p>
        </w:tc>
      </w:tr>
    </w:tbl>
    <w:tbl>
      <w:tblPr>
        <w:tblStyle w:val="TableGrid"/>
        <w:tblW w:w="15451" w:type="dxa"/>
        <w:tblInd w:w="-461" w:type="dxa"/>
        <w:tblLayout w:type="fixed"/>
        <w:tblCellMar>
          <w:top w:w="7" w:type="dxa"/>
          <w:left w:w="106" w:type="dxa"/>
          <w:right w:w="60" w:type="dxa"/>
        </w:tblCellMar>
        <w:tblLook w:val="04A0" w:firstRow="1" w:lastRow="0" w:firstColumn="1" w:lastColumn="0" w:noHBand="0" w:noVBand="1"/>
      </w:tblPr>
      <w:tblGrid>
        <w:gridCol w:w="567"/>
        <w:gridCol w:w="2694"/>
        <w:gridCol w:w="7938"/>
        <w:gridCol w:w="992"/>
        <w:gridCol w:w="1701"/>
        <w:gridCol w:w="1559"/>
      </w:tblGrid>
      <w:tr w:rsidR="00ED6100" w:rsidTr="007B2DDA">
        <w:trPr>
          <w:trHeight w:val="330"/>
        </w:trPr>
        <w:tc>
          <w:tcPr>
            <w:tcW w:w="567"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0" w:line="259" w:lineRule="auto"/>
              <w:ind w:left="12" w:firstLine="0"/>
              <w:jc w:val="center"/>
            </w:pPr>
            <w:r>
              <w:lastRenderedPageBreak/>
              <w:t xml:space="preserve">2 </w:t>
            </w:r>
          </w:p>
        </w:tc>
        <w:tc>
          <w:tcPr>
            <w:tcW w:w="2694"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45" w:line="238" w:lineRule="auto"/>
              <w:ind w:left="6" w:firstLine="0"/>
            </w:pPr>
            <w:r>
              <w:t xml:space="preserve">Начальное общее образование, начального общего образования, </w:t>
            </w:r>
          </w:p>
          <w:p w:rsidR="00ED6100" w:rsidRDefault="00ED6100" w:rsidP="00ED6100">
            <w:pPr>
              <w:spacing w:after="0" w:line="267" w:lineRule="auto"/>
              <w:ind w:left="0" w:right="60" w:firstLine="0"/>
            </w:pPr>
            <w:r>
              <w:t xml:space="preserve">основная,  </w:t>
            </w:r>
          </w:p>
          <w:p w:rsidR="00ED6100" w:rsidRPr="00C45F22" w:rsidRDefault="00ED6100" w:rsidP="00ED6100">
            <w:pPr>
              <w:spacing w:after="0" w:line="267" w:lineRule="auto"/>
              <w:ind w:left="0" w:right="60" w:firstLine="0"/>
              <w:rPr>
                <w:b/>
              </w:rPr>
            </w:pPr>
            <w:r w:rsidRPr="00C45F22">
              <w:rPr>
                <w:b/>
              </w:rPr>
              <w:t>Русский язык</w:t>
            </w:r>
          </w:p>
          <w:p w:rsidR="00ED6100" w:rsidRDefault="00ED6100" w:rsidP="00ED6100">
            <w:pPr>
              <w:spacing w:after="0" w:line="267" w:lineRule="auto"/>
              <w:ind w:left="0" w:right="60" w:firstLine="0"/>
              <w:rPr>
                <w:b/>
              </w:rPr>
            </w:pPr>
            <w:r w:rsidRPr="00C45F22">
              <w:rPr>
                <w:b/>
              </w:rPr>
              <w:t>Литературное чтение</w:t>
            </w:r>
          </w:p>
          <w:p w:rsidR="00ED6100" w:rsidRPr="00C45F22" w:rsidRDefault="00ED6100" w:rsidP="00ED6100">
            <w:pPr>
              <w:spacing w:after="0" w:line="267" w:lineRule="auto"/>
              <w:ind w:left="0" w:right="60" w:firstLine="0"/>
              <w:rPr>
                <w:b/>
              </w:rPr>
            </w:pPr>
            <w:r>
              <w:rPr>
                <w:b/>
              </w:rPr>
              <w:t>Математика</w:t>
            </w:r>
          </w:p>
          <w:p w:rsidR="00ED6100" w:rsidRPr="00C45F22" w:rsidRDefault="00ED6100" w:rsidP="00ED6100">
            <w:pPr>
              <w:spacing w:after="0" w:line="267" w:lineRule="auto"/>
              <w:ind w:left="0" w:right="60" w:firstLine="0"/>
              <w:rPr>
                <w:b/>
              </w:rPr>
            </w:pPr>
            <w:r w:rsidRPr="00C45F22">
              <w:rPr>
                <w:b/>
              </w:rPr>
              <w:t>Окружающий мир</w:t>
            </w:r>
          </w:p>
          <w:p w:rsidR="00ED6100" w:rsidRPr="00C45F22" w:rsidRDefault="00ED6100" w:rsidP="00ED6100">
            <w:pPr>
              <w:spacing w:after="0" w:line="267" w:lineRule="auto"/>
              <w:ind w:left="0" w:right="60" w:firstLine="0"/>
              <w:rPr>
                <w:b/>
              </w:rPr>
            </w:pPr>
            <w:r w:rsidRPr="00C45F22">
              <w:rPr>
                <w:b/>
              </w:rPr>
              <w:t>Технология</w:t>
            </w:r>
          </w:p>
          <w:p w:rsidR="00ED6100" w:rsidRPr="00C45F22" w:rsidRDefault="00ED6100" w:rsidP="00ED6100">
            <w:pPr>
              <w:spacing w:after="0" w:line="267" w:lineRule="auto"/>
              <w:ind w:left="0" w:right="60" w:firstLine="0"/>
              <w:rPr>
                <w:b/>
              </w:rPr>
            </w:pPr>
            <w:r w:rsidRPr="00C45F22">
              <w:rPr>
                <w:b/>
              </w:rPr>
              <w:t>Изобразительное искусство</w:t>
            </w:r>
          </w:p>
          <w:p w:rsidR="00ED6100" w:rsidRDefault="00ED6100" w:rsidP="00ED6100">
            <w:pPr>
              <w:spacing w:after="0" w:line="259" w:lineRule="auto"/>
              <w:ind w:firstLine="0"/>
            </w:pPr>
          </w:p>
        </w:tc>
        <w:tc>
          <w:tcPr>
            <w:tcW w:w="7938"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17" w:line="259" w:lineRule="auto"/>
              <w:ind w:left="0" w:right="47" w:firstLine="0"/>
              <w:jc w:val="center"/>
            </w:pPr>
            <w:r>
              <w:rPr>
                <w:b/>
              </w:rPr>
              <w:t xml:space="preserve"> Кабинет</w:t>
            </w:r>
          </w:p>
          <w:p w:rsidR="00ED6100" w:rsidRDefault="00ED6100" w:rsidP="00ED6100">
            <w:pPr>
              <w:spacing w:after="0" w:line="259" w:lineRule="auto"/>
              <w:ind w:left="0" w:right="49" w:firstLine="0"/>
              <w:jc w:val="center"/>
              <w:rPr>
                <w:b/>
              </w:rPr>
            </w:pPr>
            <w:r>
              <w:rPr>
                <w:b/>
              </w:rPr>
              <w:t xml:space="preserve">(№ 211) </w:t>
            </w:r>
          </w:p>
          <w:p w:rsidR="00ED6100" w:rsidRDefault="00ED6100" w:rsidP="00ED6100">
            <w:pPr>
              <w:spacing w:after="0" w:line="259" w:lineRule="auto"/>
              <w:ind w:left="0" w:right="49" w:firstLine="0"/>
              <w:jc w:val="center"/>
              <w:rPr>
                <w:b/>
                <w:u w:val="single"/>
              </w:rPr>
            </w:pPr>
            <w:r>
              <w:rPr>
                <w:b/>
                <w:u w:val="single"/>
              </w:rPr>
              <w:t>Русский язык</w:t>
            </w:r>
          </w:p>
          <w:p w:rsidR="00ED6100" w:rsidRPr="001C7211" w:rsidRDefault="00ED6100" w:rsidP="00ED6100">
            <w:pPr>
              <w:pStyle w:val="a3"/>
              <w:numPr>
                <w:ilvl w:val="0"/>
                <w:numId w:val="33"/>
              </w:numPr>
              <w:rPr>
                <w:rFonts w:eastAsia="Times New Roman"/>
                <w:b/>
                <w:sz w:val="24"/>
                <w:szCs w:val="24"/>
              </w:rPr>
            </w:pPr>
            <w:r w:rsidRPr="001C7211">
              <w:rPr>
                <w:rFonts w:eastAsia="Times New Roman"/>
                <w:b/>
                <w:sz w:val="24"/>
                <w:szCs w:val="24"/>
              </w:rPr>
              <w:t>Учебно-методические материалы:</w:t>
            </w:r>
          </w:p>
          <w:p w:rsidR="00ED6100" w:rsidRDefault="00ED6100" w:rsidP="00ED6100">
            <w:pPr>
              <w:pStyle w:val="a3"/>
              <w:rPr>
                <w:rFonts w:eastAsia="Times New Roman"/>
                <w:sz w:val="24"/>
                <w:szCs w:val="24"/>
                <w:u w:val="single"/>
              </w:rPr>
            </w:pPr>
            <w:r w:rsidRPr="001C7211">
              <w:rPr>
                <w:rFonts w:eastAsia="Times New Roman"/>
                <w:b/>
                <w:sz w:val="24"/>
                <w:szCs w:val="24"/>
                <w:u w:val="single"/>
              </w:rPr>
              <w:t xml:space="preserve">Начальная школа – </w:t>
            </w:r>
            <w:r w:rsidRPr="001C7211">
              <w:rPr>
                <w:rFonts w:eastAsia="Times New Roman"/>
                <w:sz w:val="24"/>
                <w:szCs w:val="24"/>
                <w:u w:val="single"/>
              </w:rPr>
              <w:t>УМК «Школа России»</w:t>
            </w:r>
            <w:r>
              <w:rPr>
                <w:rFonts w:eastAsia="Times New Roman"/>
                <w:sz w:val="24"/>
                <w:szCs w:val="24"/>
                <w:u w:val="single"/>
              </w:rPr>
              <w:t>.</w:t>
            </w:r>
          </w:p>
          <w:p w:rsidR="00ED6100" w:rsidRPr="001C7211" w:rsidRDefault="00ED6100" w:rsidP="00ED6100">
            <w:pPr>
              <w:pStyle w:val="a3"/>
              <w:ind w:left="780"/>
              <w:rPr>
                <w:rFonts w:eastAsia="Times New Roman"/>
                <w:sz w:val="24"/>
                <w:szCs w:val="24"/>
              </w:rPr>
            </w:pPr>
            <w:r>
              <w:rPr>
                <w:rFonts w:eastAsia="Times New Roman"/>
                <w:sz w:val="24"/>
                <w:szCs w:val="24"/>
              </w:rPr>
              <w:t>Азбука.</w:t>
            </w:r>
            <w:r w:rsidRPr="001C7211">
              <w:rPr>
                <w:rFonts w:eastAsia="Times New Roman"/>
                <w:sz w:val="24"/>
                <w:szCs w:val="24"/>
              </w:rPr>
              <w:t xml:space="preserve"> Горецкий В.Г., Кирюшкин В.А., Виноградская Л.А. и др.</w:t>
            </w:r>
          </w:p>
          <w:p w:rsidR="00ED6100" w:rsidRPr="006050B0" w:rsidRDefault="00ED6100" w:rsidP="00ED6100">
            <w:pPr>
              <w:pStyle w:val="a3"/>
              <w:ind w:left="780"/>
              <w:rPr>
                <w:rFonts w:eastAsia="Times New Roman"/>
                <w:sz w:val="24"/>
                <w:szCs w:val="24"/>
              </w:rPr>
            </w:pP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Default="00ED6100" w:rsidP="00ED6100">
            <w:pPr>
              <w:pStyle w:val="a3"/>
              <w:numPr>
                <w:ilvl w:val="1"/>
                <w:numId w:val="33"/>
              </w:numPr>
              <w:rPr>
                <w:rFonts w:eastAsia="Times New Roman"/>
                <w:b/>
                <w:sz w:val="24"/>
                <w:szCs w:val="24"/>
              </w:rPr>
            </w:pPr>
            <w:r w:rsidRPr="001C7211">
              <w:rPr>
                <w:rFonts w:eastAsia="Times New Roman"/>
                <w:b/>
                <w:sz w:val="24"/>
                <w:szCs w:val="24"/>
              </w:rPr>
              <w:t>Примерная (авторская) программа по предмету</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Азбука.</w:t>
            </w:r>
            <w:r w:rsidRPr="001C7211">
              <w:rPr>
                <w:rFonts w:eastAsia="Times New Roman"/>
                <w:sz w:val="24"/>
                <w:szCs w:val="24"/>
              </w:rPr>
              <w:t xml:space="preserve"> Горецкий В.Г., Кирюшкин В.А., Виноградская Л.А. и др.</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w:t>
            </w: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Дидактические материалы (в том числе контрольно-измерительные материалы)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Щёголева С. Г. Русский язык. Сборник диктантов и творческих работ. 1–4 классы;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4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4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2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lastRenderedPageBreak/>
              <w:t>Бондаренко А. А. Рабочий словарик. 3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4 класс;</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Электронные и цифровые образовательные ресурсы (С</w:t>
            </w:r>
            <w:r w:rsidRPr="001C7211">
              <w:rPr>
                <w:rFonts w:eastAsia="Times New Roman"/>
                <w:b/>
                <w:sz w:val="24"/>
                <w:szCs w:val="24"/>
                <w:lang w:val="en-US"/>
              </w:rPr>
              <w:t>D</w:t>
            </w:r>
            <w:r w:rsidRPr="001C7211">
              <w:rPr>
                <w:rFonts w:eastAsia="Times New Roman"/>
                <w:b/>
                <w:sz w:val="24"/>
                <w:szCs w:val="24"/>
              </w:rPr>
              <w:t xml:space="preserve">, </w:t>
            </w:r>
            <w:r w:rsidRPr="001C7211">
              <w:rPr>
                <w:rFonts w:eastAsia="Times New Roman"/>
                <w:b/>
                <w:sz w:val="24"/>
                <w:szCs w:val="24"/>
                <w:lang w:val="en-US"/>
              </w:rPr>
              <w:t>DVD</w:t>
            </w:r>
            <w:r w:rsidRPr="001C7211">
              <w:rPr>
                <w:rFonts w:eastAsia="Times New Roman"/>
                <w:b/>
                <w:sz w:val="24"/>
                <w:szCs w:val="24"/>
              </w:rPr>
              <w:t>)</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Горецкий В.Г., Кирюшкин В.А., Виноградская </w:t>
            </w:r>
            <w:proofErr w:type="spellStart"/>
            <w:r w:rsidRPr="001C7211">
              <w:rPr>
                <w:rFonts w:eastAsia="Times New Roman"/>
                <w:color w:val="231F20"/>
                <w:sz w:val="24"/>
                <w:szCs w:val="24"/>
              </w:rPr>
              <w:t>Л.А.Азбука</w:t>
            </w:r>
            <w:proofErr w:type="spellEnd"/>
            <w:r w:rsidRPr="001C7211">
              <w:rPr>
                <w:rFonts w:eastAsia="Times New Roman"/>
                <w:color w:val="231F20"/>
                <w:sz w:val="24"/>
                <w:szCs w:val="24"/>
              </w:rPr>
              <w:t>. 1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1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2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3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4 класс. В 2 частях;</w:t>
            </w:r>
          </w:p>
          <w:p w:rsidR="00ED6100" w:rsidRPr="001C7211" w:rsidRDefault="00CD3773" w:rsidP="00ED6100">
            <w:pPr>
              <w:spacing w:after="0" w:line="240" w:lineRule="auto"/>
              <w:ind w:right="41"/>
              <w:rPr>
                <w:szCs w:val="24"/>
              </w:rPr>
            </w:pPr>
            <w:hyperlink r:id="rId15" w:history="1">
              <w:r w:rsidR="00ED6100" w:rsidRPr="001C7211">
                <w:rPr>
                  <w:color w:val="0000FF"/>
                  <w:szCs w:val="24"/>
                  <w:u w:val="single"/>
                </w:rPr>
                <w:t>http://www.nachalka.com/film</w:t>
              </w:r>
            </w:hyperlink>
          </w:p>
          <w:p w:rsidR="00ED6100" w:rsidRPr="001C7211" w:rsidRDefault="00CD3773" w:rsidP="00ED6100">
            <w:pPr>
              <w:pStyle w:val="a3"/>
              <w:ind w:left="780"/>
              <w:rPr>
                <w:rFonts w:eastAsia="Times New Roman"/>
                <w:color w:val="231F20"/>
                <w:sz w:val="24"/>
                <w:szCs w:val="24"/>
              </w:rPr>
            </w:pPr>
            <w:hyperlink r:id="rId16" w:history="1">
              <w:r w:rsidR="00ED6100" w:rsidRPr="001C7211">
                <w:rPr>
                  <w:rFonts w:eastAsia="Times New Roman"/>
                  <w:color w:val="0000FF"/>
                  <w:sz w:val="24"/>
                  <w:szCs w:val="24"/>
                  <w:u w:val="single"/>
                </w:rPr>
                <w:t>http://school-collection.edu.ru/</w:t>
              </w:r>
            </w:hyperlink>
          </w:p>
          <w:p w:rsidR="00ED6100" w:rsidRPr="001C7211" w:rsidRDefault="00ED6100" w:rsidP="00ED6100">
            <w:pPr>
              <w:spacing w:after="0" w:line="240" w:lineRule="auto"/>
              <w:rPr>
                <w:b/>
                <w:szCs w:val="24"/>
              </w:rPr>
            </w:pPr>
            <w:r w:rsidRPr="001C7211">
              <w:rPr>
                <w:b/>
                <w:szCs w:val="24"/>
              </w:rPr>
              <w:t>2.Технические средства обучения (компьютеры, проекторы, интерактивные доски, принтеры, сканы и т.д.) с указанием штук</w:t>
            </w:r>
          </w:p>
          <w:p w:rsidR="00ED6100" w:rsidRDefault="00ED6100" w:rsidP="00ED6100">
            <w:pPr>
              <w:spacing w:after="0" w:line="240" w:lineRule="auto"/>
              <w:rPr>
                <w:szCs w:val="24"/>
              </w:rPr>
            </w:pPr>
            <w:r>
              <w:rPr>
                <w:szCs w:val="24"/>
              </w:rPr>
              <w:t>Компьютеры</w:t>
            </w:r>
            <w:r w:rsidRPr="001C7211">
              <w:rPr>
                <w:szCs w:val="24"/>
              </w:rPr>
              <w:t>–</w:t>
            </w:r>
            <w:r>
              <w:rPr>
                <w:szCs w:val="24"/>
              </w:rPr>
              <w:t>1;</w:t>
            </w:r>
          </w:p>
          <w:p w:rsidR="00ED6100" w:rsidRPr="001C7211" w:rsidRDefault="00ED6100" w:rsidP="00ED6100">
            <w:pPr>
              <w:spacing w:after="0" w:line="240" w:lineRule="auto"/>
              <w:rPr>
                <w:szCs w:val="24"/>
              </w:rPr>
            </w:pPr>
            <w:r>
              <w:rPr>
                <w:szCs w:val="24"/>
              </w:rPr>
              <w:t>Принтер – 1</w:t>
            </w:r>
            <w:r w:rsidRPr="001C7211">
              <w:rPr>
                <w:szCs w:val="24"/>
              </w:rPr>
              <w:t>;</w:t>
            </w:r>
          </w:p>
          <w:p w:rsidR="00ED6100" w:rsidRPr="001C7211" w:rsidRDefault="00ED6100" w:rsidP="00ED6100">
            <w:pPr>
              <w:spacing w:after="0" w:line="240" w:lineRule="auto"/>
              <w:rPr>
                <w:szCs w:val="24"/>
              </w:rPr>
            </w:pPr>
            <w:r>
              <w:rPr>
                <w:szCs w:val="24"/>
              </w:rPr>
              <w:t>Проектор – 1;</w:t>
            </w:r>
          </w:p>
          <w:p w:rsidR="00ED6100" w:rsidRPr="001C7211" w:rsidRDefault="00ED6100" w:rsidP="00ED6100">
            <w:pPr>
              <w:spacing w:after="0" w:line="240" w:lineRule="auto"/>
              <w:rPr>
                <w:szCs w:val="24"/>
              </w:rPr>
            </w:pPr>
            <w:r>
              <w:rPr>
                <w:szCs w:val="24"/>
              </w:rPr>
              <w:t>Интерактивная доска</w:t>
            </w:r>
            <w:r w:rsidRPr="001C7211">
              <w:rPr>
                <w:szCs w:val="24"/>
              </w:rPr>
              <w:t xml:space="preserve"> – 1;</w:t>
            </w:r>
          </w:p>
          <w:p w:rsidR="00ED6100" w:rsidRPr="001C7211" w:rsidRDefault="00ED6100" w:rsidP="00ED6100">
            <w:pPr>
              <w:spacing w:after="0" w:line="240" w:lineRule="auto"/>
              <w:rPr>
                <w:szCs w:val="24"/>
              </w:rPr>
            </w:pPr>
            <w:r>
              <w:rPr>
                <w:szCs w:val="24"/>
              </w:rPr>
              <w:t>Демонстрационный экран – 1;</w:t>
            </w:r>
          </w:p>
          <w:p w:rsidR="00ED6100" w:rsidRPr="001C7211" w:rsidRDefault="00ED6100" w:rsidP="00ED6100">
            <w:pPr>
              <w:spacing w:after="0" w:line="240" w:lineRule="auto"/>
              <w:rPr>
                <w:szCs w:val="24"/>
              </w:rPr>
            </w:pPr>
            <w:r>
              <w:rPr>
                <w:szCs w:val="24"/>
              </w:rPr>
              <w:t>Колонки – 2.</w:t>
            </w:r>
          </w:p>
          <w:p w:rsidR="00ED6100" w:rsidRPr="001C7211" w:rsidRDefault="00ED6100" w:rsidP="00ED6100">
            <w:pPr>
              <w:spacing w:after="0" w:line="240" w:lineRule="auto"/>
              <w:jc w:val="both"/>
              <w:rPr>
                <w:b/>
                <w:szCs w:val="24"/>
              </w:rPr>
            </w:pPr>
            <w:r w:rsidRPr="001C7211">
              <w:rPr>
                <w:b/>
                <w:szCs w:val="24"/>
              </w:rPr>
              <w:t>3.Учебно-практическое оборудование (наглядные пособия, таблицы с названием и количеством, демонстрационное оборудование,</w:t>
            </w:r>
            <w:r>
              <w:rPr>
                <w:b/>
                <w:szCs w:val="24"/>
              </w:rPr>
              <w:t xml:space="preserve"> </w:t>
            </w:r>
            <w:r w:rsidRPr="001C7211">
              <w:rPr>
                <w:b/>
                <w:szCs w:val="24"/>
              </w:rPr>
              <w:t>лабораторное оборудование)</w:t>
            </w:r>
          </w:p>
          <w:p w:rsidR="00ED6100" w:rsidRPr="001C7211" w:rsidRDefault="00ED6100" w:rsidP="00ED6100">
            <w:pPr>
              <w:spacing w:after="0" w:line="240" w:lineRule="auto"/>
              <w:jc w:val="both"/>
              <w:rPr>
                <w:szCs w:val="24"/>
              </w:rPr>
            </w:pPr>
            <w:r w:rsidRPr="001C7211">
              <w:rPr>
                <w:szCs w:val="24"/>
              </w:rPr>
              <w:t>Алфавит (печатные и рукописные буквы русского алфавита). Демонстрационная таблица для начальной школы. Учебное пособие;</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Комплект демонстрационных таблиц с методическими рекомендациями. 1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2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3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материал.4 класс;</w:t>
            </w:r>
          </w:p>
          <w:p w:rsidR="00ED6100" w:rsidRPr="001C7211" w:rsidRDefault="00ED6100" w:rsidP="00ED6100">
            <w:pPr>
              <w:spacing w:after="0" w:line="240" w:lineRule="auto"/>
              <w:rPr>
                <w:szCs w:val="24"/>
              </w:rPr>
            </w:pPr>
            <w:r w:rsidRPr="001C7211">
              <w:rPr>
                <w:szCs w:val="24"/>
              </w:rPr>
              <w:t>Комплекты для обучения грамоте (наборное полотно, набор букв, образцы письменных букв);</w:t>
            </w:r>
          </w:p>
          <w:p w:rsidR="00ED6100" w:rsidRPr="001C7211" w:rsidRDefault="00ED6100" w:rsidP="00ED6100">
            <w:pPr>
              <w:spacing w:after="0" w:line="240" w:lineRule="auto"/>
              <w:rPr>
                <w:szCs w:val="24"/>
              </w:rPr>
            </w:pPr>
            <w:r w:rsidRPr="001C7211">
              <w:rPr>
                <w:szCs w:val="24"/>
              </w:rPr>
              <w:lastRenderedPageBreak/>
              <w:t>Касса букв и сочетаний;</w:t>
            </w:r>
          </w:p>
          <w:p w:rsidR="00ED6100" w:rsidRPr="001C7211" w:rsidRDefault="00ED6100" w:rsidP="00ED6100">
            <w:pPr>
              <w:spacing w:after="0" w:line="240" w:lineRule="auto"/>
              <w:rPr>
                <w:szCs w:val="24"/>
              </w:rPr>
            </w:pPr>
            <w:r w:rsidRPr="001C7211">
              <w:rPr>
                <w:szCs w:val="24"/>
              </w:rPr>
              <w:t>Таблицы к основным разделам грамматического материала, содержащего в стандарте начального образования по русскому языку,</w:t>
            </w:r>
            <w:r>
              <w:rPr>
                <w:szCs w:val="24"/>
              </w:rPr>
              <w:t xml:space="preserve"> </w:t>
            </w:r>
            <w:r w:rsidRPr="001C7211">
              <w:rPr>
                <w:szCs w:val="24"/>
              </w:rPr>
              <w:t>(в том числе на электронных носителях);</w:t>
            </w:r>
          </w:p>
          <w:p w:rsidR="00ED6100" w:rsidRPr="001C7211" w:rsidRDefault="00ED6100" w:rsidP="00ED6100">
            <w:pPr>
              <w:spacing w:after="0" w:line="240" w:lineRule="auto"/>
              <w:rPr>
                <w:szCs w:val="24"/>
              </w:rPr>
            </w:pPr>
            <w:r w:rsidRPr="001C7211">
              <w:rPr>
                <w:szCs w:val="24"/>
              </w:rPr>
              <w:t>Таблицы «Правильная посадка при письме», « Положение тетради при письме»;</w:t>
            </w:r>
          </w:p>
          <w:p w:rsidR="00ED6100" w:rsidRPr="001C7211" w:rsidRDefault="00ED6100" w:rsidP="00ED6100">
            <w:pPr>
              <w:spacing w:after="0" w:line="240" w:lineRule="auto"/>
              <w:rPr>
                <w:szCs w:val="24"/>
              </w:rPr>
            </w:pPr>
            <w:r w:rsidRPr="001C7211">
              <w:rPr>
                <w:szCs w:val="24"/>
              </w:rPr>
              <w:t>Наборы сюжетных  (и предметных) картинок в соответствии с тематикой, определённой в стандарте начального образования по русскому языку и в программе обучения (в том числе цифровой форме);</w:t>
            </w:r>
          </w:p>
          <w:p w:rsidR="00ED6100" w:rsidRPr="001C7211" w:rsidRDefault="00ED6100" w:rsidP="00ED6100">
            <w:pPr>
              <w:spacing w:after="0" w:line="240" w:lineRule="auto"/>
              <w:rPr>
                <w:szCs w:val="24"/>
              </w:rPr>
            </w:pPr>
            <w:r w:rsidRPr="001C7211">
              <w:rPr>
                <w:szCs w:val="24"/>
              </w:rPr>
              <w:t>Репродукции картин в соответствии с тематикой и видами работы (в том числе цифровой форме);</w:t>
            </w:r>
          </w:p>
          <w:p w:rsidR="00ED6100" w:rsidRPr="001C7211" w:rsidRDefault="00ED6100" w:rsidP="00ED6100">
            <w:pPr>
              <w:spacing w:after="0" w:line="240" w:lineRule="auto"/>
              <w:rPr>
                <w:szCs w:val="24"/>
              </w:rPr>
            </w:pPr>
            <w:r w:rsidRPr="001C7211">
              <w:rPr>
                <w:szCs w:val="24"/>
              </w:rPr>
              <w:t>Комплекты букв («веер гласных»);</w:t>
            </w:r>
          </w:p>
          <w:p w:rsidR="00ED6100" w:rsidRPr="001C7211" w:rsidRDefault="00ED6100" w:rsidP="00ED6100">
            <w:pPr>
              <w:spacing w:after="0" w:line="240" w:lineRule="auto"/>
              <w:rPr>
                <w:szCs w:val="24"/>
              </w:rPr>
            </w:pPr>
            <w:r w:rsidRPr="001C7211">
              <w:rPr>
                <w:szCs w:val="24"/>
              </w:rPr>
              <w:t>Комплекты букв («веер согласных»);</w:t>
            </w:r>
          </w:p>
          <w:p w:rsidR="00ED6100" w:rsidRPr="001C7211" w:rsidRDefault="00ED6100" w:rsidP="00ED6100">
            <w:pPr>
              <w:spacing w:after="0" w:line="240" w:lineRule="auto"/>
              <w:rPr>
                <w:szCs w:val="24"/>
              </w:rPr>
            </w:pPr>
            <w:r w:rsidRPr="001C7211">
              <w:rPr>
                <w:szCs w:val="24"/>
              </w:rPr>
              <w:t>Картинный словарь;</w:t>
            </w:r>
          </w:p>
          <w:p w:rsidR="00ED6100" w:rsidRPr="001C7211" w:rsidRDefault="00ED6100" w:rsidP="00ED6100">
            <w:pPr>
              <w:spacing w:after="0" w:line="240" w:lineRule="auto"/>
              <w:rPr>
                <w:szCs w:val="24"/>
              </w:rPr>
            </w:pPr>
            <w:r w:rsidRPr="001C7211">
              <w:rPr>
                <w:szCs w:val="24"/>
              </w:rPr>
              <w:t>Карточки со словарными словами;</w:t>
            </w:r>
          </w:p>
          <w:p w:rsidR="00ED6100" w:rsidRPr="001C7211" w:rsidRDefault="00ED6100" w:rsidP="00ED6100">
            <w:pPr>
              <w:spacing w:after="0" w:line="240" w:lineRule="auto"/>
              <w:jc w:val="both"/>
              <w:rPr>
                <w:szCs w:val="24"/>
              </w:rPr>
            </w:pPr>
            <w:r w:rsidRPr="001C7211">
              <w:rPr>
                <w:szCs w:val="24"/>
              </w:rPr>
              <w:t>Картинный алфавит.</w:t>
            </w:r>
          </w:p>
          <w:tbl>
            <w:tblPr>
              <w:tblW w:w="8896" w:type="dxa"/>
              <w:tblLayout w:type="fixed"/>
              <w:tblLook w:val="04A0" w:firstRow="1" w:lastRow="0" w:firstColumn="1" w:lastColumn="0" w:noHBand="0" w:noVBand="1"/>
            </w:tblPr>
            <w:tblGrid>
              <w:gridCol w:w="8896"/>
            </w:tblGrid>
            <w:tr w:rsidR="00ED6100" w:rsidRPr="00554123" w:rsidTr="00C85BE6">
              <w:tc>
                <w:tcPr>
                  <w:tcW w:w="8896" w:type="dxa"/>
                  <w:shd w:val="clear" w:color="auto" w:fill="auto"/>
                </w:tcPr>
                <w:p w:rsidR="00ED6100" w:rsidRDefault="00ED6100" w:rsidP="00ED6100">
                  <w:pPr>
                    <w:spacing w:after="0" w:line="240" w:lineRule="auto"/>
                    <w:rPr>
                      <w:szCs w:val="24"/>
                    </w:rPr>
                  </w:pPr>
                  <w:r w:rsidRPr="00554123">
                    <w:rPr>
                      <w:szCs w:val="24"/>
                    </w:rPr>
                    <w:t>ФГОС Наглядно-дидактический компл</w:t>
                  </w:r>
                  <w:r>
                    <w:rPr>
                      <w:szCs w:val="24"/>
                    </w:rPr>
                    <w:t xml:space="preserve">ект. Буквы. Гласные и согласные </w:t>
                  </w:r>
                </w:p>
                <w:p w:rsidR="00ED6100" w:rsidRPr="00554123" w:rsidRDefault="00ED6100" w:rsidP="00ED6100">
                  <w:pPr>
                    <w:spacing w:after="0" w:line="240" w:lineRule="auto"/>
                    <w:rPr>
                      <w:szCs w:val="24"/>
                    </w:rPr>
                  </w:pPr>
                  <w:r w:rsidRPr="00554123">
                    <w:rPr>
                      <w:szCs w:val="24"/>
                    </w:rPr>
                    <w:t>звуки. 32 карты</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ФГОС Наглядно-дидактический комплект. Учимся писать буквы. 32 карты</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Обучаем детей каллиграфии. </w:t>
                  </w:r>
                </w:p>
                <w:p w:rsidR="00ED6100" w:rsidRPr="00554123" w:rsidRDefault="00ED6100" w:rsidP="00ED6100">
                  <w:pPr>
                    <w:spacing w:after="0" w:line="240" w:lineRule="auto"/>
                    <w:rPr>
                      <w:szCs w:val="24"/>
                    </w:rPr>
                  </w:pPr>
                  <w:r w:rsidRPr="00554123">
                    <w:rPr>
                      <w:szCs w:val="24"/>
                    </w:rPr>
                    <w:t>Образцы каллиграфического написания букв и цифр.</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Учимся писать буквы. 32 карточки.</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Алфавит.</w:t>
                  </w:r>
                  <w:r>
                    <w:rPr>
                      <w:szCs w:val="24"/>
                    </w:rPr>
                    <w:t xml:space="preserve"> </w:t>
                  </w:r>
                  <w:r w:rsidRPr="00554123">
                    <w:rPr>
                      <w:szCs w:val="24"/>
                    </w:rPr>
                    <w:t>Карточки.</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Фонетическое лото. Развиваем фонетический слух. «Звонкий-глухой».</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Тренажёр для изучения русского алфавита. Буквы-прописи.</w:t>
                  </w:r>
                </w:p>
                <w:p w:rsidR="00ED6100" w:rsidRPr="00554123" w:rsidRDefault="00ED6100" w:rsidP="00ED6100">
                  <w:pPr>
                    <w:spacing w:after="0" w:line="240" w:lineRule="auto"/>
                    <w:rPr>
                      <w:b/>
                      <w:szCs w:val="24"/>
                    </w:rPr>
                  </w:pPr>
                </w:p>
                <w:p w:rsidR="00ED6100" w:rsidRPr="00554123" w:rsidRDefault="00ED6100" w:rsidP="00ED6100">
                  <w:pPr>
                    <w:spacing w:after="0" w:line="240" w:lineRule="auto"/>
                    <w:rPr>
                      <w:b/>
                      <w:szCs w:val="24"/>
                    </w:rPr>
                  </w:pPr>
                  <w:r w:rsidRPr="00554123">
                    <w:rPr>
                      <w:b/>
                      <w:szCs w:val="24"/>
                    </w:rPr>
                    <w:t>Методическая литература</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О. Н. Крылова. ФГОС. Русский язык 1 класс. Итоговая аттестация.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proofErr w:type="spellStart"/>
                  <w:r w:rsidRPr="00554123">
                    <w:rPr>
                      <w:szCs w:val="24"/>
                    </w:rPr>
                    <w:t>Контрольно</w:t>
                  </w:r>
                  <w:proofErr w:type="spellEnd"/>
                  <w:r w:rsidRPr="00554123">
                    <w:rPr>
                      <w:szCs w:val="24"/>
                    </w:rPr>
                    <w:t xml:space="preserve"> -</w:t>
                  </w:r>
                  <w:r>
                    <w:rPr>
                      <w:szCs w:val="24"/>
                    </w:rPr>
                    <w:t xml:space="preserve"> </w:t>
                  </w:r>
                  <w:r w:rsidRPr="00554123">
                    <w:rPr>
                      <w:szCs w:val="24"/>
                    </w:rPr>
                    <w:t>измерительные материалы. Русский язык 1 класс.</w:t>
                  </w:r>
                </w:p>
                <w:p w:rsidR="00ED6100" w:rsidRPr="00554123" w:rsidRDefault="00ED6100" w:rsidP="00ED6100">
                  <w:pPr>
                    <w:spacing w:after="0" w:line="240" w:lineRule="auto"/>
                    <w:rPr>
                      <w:szCs w:val="24"/>
                    </w:rPr>
                  </w:pPr>
                  <w:r w:rsidRPr="00554123">
                    <w:rPr>
                      <w:szCs w:val="24"/>
                    </w:rPr>
                    <w:t>Итоговая тестовая проверка знаний.</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М. И. Кузнецова.</w:t>
                  </w:r>
                </w:p>
                <w:p w:rsidR="00ED6100" w:rsidRDefault="00ED6100" w:rsidP="00ED6100">
                  <w:pPr>
                    <w:spacing w:after="0" w:line="240" w:lineRule="auto"/>
                    <w:rPr>
                      <w:szCs w:val="24"/>
                    </w:rPr>
                  </w:pPr>
                  <w:r w:rsidRPr="00554123">
                    <w:rPr>
                      <w:szCs w:val="24"/>
                    </w:rPr>
                    <w:t>ФГОС. 500 примеров по русскому языку 1 класс. Контрольное</w:t>
                  </w:r>
                </w:p>
                <w:p w:rsidR="00ED6100" w:rsidRPr="00554123" w:rsidRDefault="00ED6100" w:rsidP="00ED6100">
                  <w:pPr>
                    <w:spacing w:after="0" w:line="240" w:lineRule="auto"/>
                    <w:rPr>
                      <w:szCs w:val="24"/>
                    </w:rPr>
                  </w:pPr>
                  <w:r w:rsidRPr="00554123">
                    <w:rPr>
                      <w:szCs w:val="24"/>
                    </w:rPr>
                    <w:lastRenderedPageBreak/>
                    <w:t xml:space="preserve"> списывание.</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lastRenderedPageBreak/>
                    <w:t>О. Н. Крылова. Поурочные разработки по русскому языку 1 класс (ФГОС).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Е. Н. Тихомирова. Тесты по русскому языку 1 класс.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ФГОС.  Контрольно-измерительные материалы. Русский язык 1 класс.</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О. Н. Крылова  Контрольные работы по русскому языку. 1 </w:t>
                  </w:r>
                  <w:proofErr w:type="gramStart"/>
                  <w:r w:rsidRPr="00554123">
                    <w:rPr>
                      <w:szCs w:val="24"/>
                    </w:rPr>
                    <w:t>класс.(</w:t>
                  </w:r>
                  <w:proofErr w:type="gramEnd"/>
                  <w:r w:rsidRPr="00554123">
                    <w:rPr>
                      <w:szCs w:val="24"/>
                    </w:rPr>
                    <w:t>ФГОС)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Default="00ED6100" w:rsidP="00ED6100">
                  <w:pPr>
                    <w:spacing w:after="0" w:line="240" w:lineRule="auto"/>
                    <w:rPr>
                      <w:szCs w:val="24"/>
                    </w:rPr>
                  </w:pPr>
                  <w:r w:rsidRPr="00554123">
                    <w:rPr>
                      <w:szCs w:val="24"/>
                    </w:rPr>
                    <w:t xml:space="preserve">О. И. Дмитриева. Поурочные разработки по русскому языку. 1 класс. </w:t>
                  </w:r>
                </w:p>
                <w:p w:rsidR="00ED6100" w:rsidRPr="00554123" w:rsidRDefault="00ED6100" w:rsidP="00ED6100">
                  <w:pPr>
                    <w:spacing w:after="0" w:line="240" w:lineRule="auto"/>
                    <w:rPr>
                      <w:szCs w:val="24"/>
                    </w:rPr>
                  </w:pPr>
                  <w:r w:rsidRPr="00554123">
                    <w:rPr>
                      <w:szCs w:val="24"/>
                    </w:rPr>
                    <w:t>(ФГОС)</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Русский язык 1-4 классы. Работа со словарными словами.</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И. Г. </w:t>
                  </w:r>
                  <w:proofErr w:type="spellStart"/>
                  <w:r w:rsidRPr="00554123">
                    <w:rPr>
                      <w:szCs w:val="24"/>
                    </w:rPr>
                    <w:t>Сухин</w:t>
                  </w:r>
                  <w:proofErr w:type="spellEnd"/>
                  <w:r w:rsidRPr="00554123">
                    <w:rPr>
                      <w:szCs w:val="24"/>
                    </w:rPr>
                    <w:t>. Азбучные игры. Мастерская учителя.</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В. П. </w:t>
                  </w:r>
                  <w:proofErr w:type="spellStart"/>
                  <w:r w:rsidRPr="00554123">
                    <w:rPr>
                      <w:szCs w:val="24"/>
                    </w:rPr>
                    <w:t>Канакина</w:t>
                  </w:r>
                  <w:proofErr w:type="spellEnd"/>
                  <w:r w:rsidRPr="00554123">
                    <w:rPr>
                      <w:szCs w:val="24"/>
                    </w:rPr>
                    <w:t>. Русский язык 1-</w:t>
                  </w:r>
                  <w:r>
                    <w:rPr>
                      <w:szCs w:val="24"/>
                    </w:rPr>
                    <w:t xml:space="preserve"> </w:t>
                  </w:r>
                  <w:r w:rsidRPr="00554123">
                    <w:rPr>
                      <w:szCs w:val="24"/>
                    </w:rPr>
                    <w:t>4 классы (ФГОС).</w:t>
                  </w:r>
                </w:p>
                <w:p w:rsidR="00ED6100" w:rsidRPr="00554123" w:rsidRDefault="00ED6100" w:rsidP="00ED6100">
                  <w:pPr>
                    <w:spacing w:after="0" w:line="240" w:lineRule="auto"/>
                    <w:rPr>
                      <w:szCs w:val="24"/>
                    </w:rPr>
                  </w:pPr>
                  <w:r w:rsidRPr="00554123">
                    <w:rPr>
                      <w:szCs w:val="24"/>
                    </w:rPr>
                    <w:t>Сборник диктантов и самостоятельных работ.</w:t>
                  </w:r>
                </w:p>
                <w:p w:rsidR="00ED6100" w:rsidRPr="00554123" w:rsidRDefault="00ED6100" w:rsidP="00ED6100">
                  <w:pPr>
                    <w:spacing w:after="0" w:line="240" w:lineRule="auto"/>
                    <w:rPr>
                      <w:szCs w:val="24"/>
                    </w:rPr>
                  </w:pPr>
                  <w:r w:rsidRPr="00554123">
                    <w:rPr>
                      <w:szCs w:val="24"/>
                    </w:rPr>
                    <w:t>М, «Просвещение».</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В. П. Голубь. Сборник диктантов 1-</w:t>
                  </w:r>
                  <w:r>
                    <w:rPr>
                      <w:szCs w:val="24"/>
                    </w:rPr>
                    <w:t xml:space="preserve"> </w:t>
                  </w:r>
                  <w:r w:rsidRPr="00554123">
                    <w:rPr>
                      <w:szCs w:val="24"/>
                    </w:rPr>
                    <w:t>4 классы</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Т. Л. Фёдорова. Контрольные диктанты для 1-</w:t>
                  </w:r>
                  <w:r>
                    <w:rPr>
                      <w:szCs w:val="24"/>
                    </w:rPr>
                    <w:t xml:space="preserve"> </w:t>
                  </w:r>
                  <w:r w:rsidRPr="00554123">
                    <w:rPr>
                      <w:szCs w:val="24"/>
                    </w:rPr>
                    <w:t>4 классов с правилами и объяснениями.</w:t>
                  </w:r>
                </w:p>
                <w:p w:rsidR="00ED6100" w:rsidRPr="00554123" w:rsidRDefault="00ED6100" w:rsidP="00ED6100">
                  <w:pPr>
                    <w:spacing w:after="0" w:line="240" w:lineRule="auto"/>
                    <w:rPr>
                      <w:szCs w:val="24"/>
                    </w:rPr>
                  </w:pPr>
                  <w:r w:rsidRPr="00554123">
                    <w:rPr>
                      <w:szCs w:val="24"/>
                    </w:rPr>
                    <w:t>Русский язык. Готовимся к ЕГЭ. 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Русский язык 2 класс.  Поурочное планирование. Технологические карты.</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О. Н. Крылова. ФГОС.  Русский язык. 2 класс. Итоговая аттестация.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Контрольно- измерительные материалы.</w:t>
                  </w:r>
                </w:p>
                <w:p w:rsidR="00ED6100" w:rsidRPr="00554123" w:rsidRDefault="00ED6100" w:rsidP="00ED6100">
                  <w:pPr>
                    <w:spacing w:after="0" w:line="240" w:lineRule="auto"/>
                    <w:rPr>
                      <w:szCs w:val="24"/>
                    </w:rPr>
                  </w:pPr>
                  <w:r w:rsidRPr="00554123">
                    <w:rPr>
                      <w:szCs w:val="24"/>
                    </w:rPr>
                    <w:t>Русский язык 2 класс Итоговая тестовая проверка знаний.</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ФГОС.</w:t>
                  </w:r>
                  <w:r>
                    <w:rPr>
                      <w:szCs w:val="24"/>
                    </w:rPr>
                    <w:t xml:space="preserve"> </w:t>
                  </w:r>
                  <w:r w:rsidRPr="00554123">
                    <w:rPr>
                      <w:szCs w:val="24"/>
                    </w:rPr>
                    <w:t>Тренировочные примеры по русскому языку. 2 класс.</w:t>
                  </w:r>
                </w:p>
                <w:p w:rsidR="00ED6100" w:rsidRPr="00554123" w:rsidRDefault="00ED6100" w:rsidP="00ED6100">
                  <w:pPr>
                    <w:spacing w:after="0" w:line="240" w:lineRule="auto"/>
                    <w:rPr>
                      <w:szCs w:val="24"/>
                    </w:rPr>
                  </w:pPr>
                  <w:r w:rsidRPr="00554123">
                    <w:rPr>
                      <w:szCs w:val="24"/>
                    </w:rPr>
                    <w:t>Задания для повторения и закрепления. 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lastRenderedPageBreak/>
                    <w:t>ФГОС.  Тренировочные задания по русскому языку. 2 класс.</w:t>
                  </w:r>
                </w:p>
                <w:p w:rsidR="00ED6100" w:rsidRPr="00554123" w:rsidRDefault="00ED6100" w:rsidP="00ED6100">
                  <w:pPr>
                    <w:spacing w:after="0" w:line="240" w:lineRule="auto"/>
                    <w:rPr>
                      <w:szCs w:val="24"/>
                    </w:rPr>
                  </w:pPr>
                  <w:r w:rsidRPr="00554123">
                    <w:rPr>
                      <w:szCs w:val="24"/>
                    </w:rPr>
                    <w:t>Безударные гласные. Издательство «Экзамен».</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ФГОС.  Итоговая аттестация.</w:t>
                  </w:r>
                </w:p>
                <w:p w:rsidR="00ED6100" w:rsidRDefault="00ED6100" w:rsidP="00ED6100">
                  <w:pPr>
                    <w:spacing w:after="0" w:line="240" w:lineRule="auto"/>
                    <w:rPr>
                      <w:szCs w:val="24"/>
                    </w:rPr>
                  </w:pPr>
                  <w:r w:rsidRPr="00554123">
                    <w:rPr>
                      <w:szCs w:val="24"/>
                    </w:rPr>
                    <w:t xml:space="preserve">Русский язык 2 класс. Итоговые контрольные работы. Издательство </w:t>
                  </w:r>
                </w:p>
                <w:p w:rsidR="00ED6100" w:rsidRPr="00554123" w:rsidRDefault="00ED6100" w:rsidP="00ED6100">
                  <w:pPr>
                    <w:spacing w:after="0" w:line="240" w:lineRule="auto"/>
                    <w:rPr>
                      <w:szCs w:val="24"/>
                    </w:rPr>
                  </w:pPr>
                  <w:r w:rsidRPr="00554123">
                    <w:rPr>
                      <w:szCs w:val="24"/>
                    </w:rPr>
                    <w:t>«ВАКО».</w:t>
                  </w:r>
                </w:p>
              </w:tc>
            </w:tr>
            <w:tr w:rsidR="00ED6100" w:rsidRPr="00554123" w:rsidTr="00C85BE6">
              <w:tc>
                <w:tcPr>
                  <w:tcW w:w="8896" w:type="dxa"/>
                  <w:shd w:val="clear" w:color="auto" w:fill="auto"/>
                </w:tcPr>
                <w:p w:rsidR="00ED6100" w:rsidRPr="00554123" w:rsidRDefault="00ED6100" w:rsidP="00ED6100">
                  <w:pPr>
                    <w:tabs>
                      <w:tab w:val="left" w:pos="6568"/>
                    </w:tabs>
                    <w:spacing w:after="0" w:line="240" w:lineRule="auto"/>
                    <w:rPr>
                      <w:szCs w:val="24"/>
                    </w:rPr>
                  </w:pPr>
                  <w:r w:rsidRPr="00554123">
                    <w:rPr>
                      <w:szCs w:val="24"/>
                    </w:rPr>
                    <w:t>Т. Л. Фёдорова Контрольные диктанты для 1-</w:t>
                  </w:r>
                  <w:r>
                    <w:rPr>
                      <w:szCs w:val="24"/>
                    </w:rPr>
                    <w:t xml:space="preserve"> </w:t>
                  </w:r>
                  <w:r w:rsidRPr="00554123">
                    <w:rPr>
                      <w:szCs w:val="24"/>
                    </w:rPr>
                    <w:t>4 классов с правилами и объяснениями.</w:t>
                  </w:r>
                </w:p>
                <w:p w:rsidR="00ED6100" w:rsidRPr="00554123" w:rsidRDefault="00ED6100" w:rsidP="00ED6100">
                  <w:pPr>
                    <w:spacing w:after="0" w:line="240" w:lineRule="auto"/>
                    <w:rPr>
                      <w:szCs w:val="24"/>
                    </w:rPr>
                  </w:pPr>
                  <w:r w:rsidRPr="00554123">
                    <w:rPr>
                      <w:szCs w:val="24"/>
                    </w:rPr>
                    <w:t>Русский язык. Готовимся к ЕГЭ. 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В. П. Голубь. Сборник диктантов 1 - 4 классы. 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Русский язык 1-</w:t>
                  </w:r>
                  <w:r>
                    <w:rPr>
                      <w:szCs w:val="24"/>
                    </w:rPr>
                    <w:t xml:space="preserve"> </w:t>
                  </w:r>
                  <w:r w:rsidRPr="00554123">
                    <w:rPr>
                      <w:szCs w:val="24"/>
                    </w:rPr>
                    <w:t>4 классы. Работа со словарными словами.</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А.А. Бондаренко. Рабочий словарик. 2 класс.</w:t>
                  </w:r>
                </w:p>
                <w:p w:rsidR="00ED6100" w:rsidRPr="00554123" w:rsidRDefault="00ED6100" w:rsidP="00ED6100">
                  <w:pPr>
                    <w:spacing w:after="0" w:line="240" w:lineRule="auto"/>
                    <w:rPr>
                      <w:szCs w:val="24"/>
                    </w:rPr>
                  </w:pPr>
                  <w:r w:rsidRPr="00554123">
                    <w:rPr>
                      <w:szCs w:val="24"/>
                    </w:rPr>
                    <w:t>М., Просвещение</w:t>
                  </w:r>
                </w:p>
                <w:p w:rsidR="00ED6100" w:rsidRDefault="00ED6100" w:rsidP="00ED6100">
                  <w:pPr>
                    <w:spacing w:after="0" w:line="240" w:lineRule="auto"/>
                    <w:rPr>
                      <w:szCs w:val="24"/>
                    </w:rPr>
                  </w:pPr>
                  <w:r w:rsidRPr="00554123">
                    <w:rPr>
                      <w:szCs w:val="24"/>
                    </w:rPr>
                    <w:t xml:space="preserve">И. Ф. Яценко. Сборник текстов для </w:t>
                  </w:r>
                  <w:proofErr w:type="gramStart"/>
                  <w:r w:rsidRPr="00554123">
                    <w:rPr>
                      <w:szCs w:val="24"/>
                    </w:rPr>
                    <w:t>изложений(</w:t>
                  </w:r>
                  <w:proofErr w:type="gramEnd"/>
                  <w:r w:rsidRPr="00554123">
                    <w:rPr>
                      <w:szCs w:val="24"/>
                    </w:rPr>
                    <w:t xml:space="preserve">соответствует ФГОС). </w:t>
                  </w:r>
                </w:p>
                <w:p w:rsidR="00ED6100" w:rsidRPr="00554123" w:rsidRDefault="00ED6100" w:rsidP="00ED6100">
                  <w:pPr>
                    <w:spacing w:after="0" w:line="240" w:lineRule="auto"/>
                    <w:rPr>
                      <w:szCs w:val="24"/>
                    </w:rPr>
                  </w:pPr>
                  <w:r w:rsidRPr="00554123">
                    <w:rPr>
                      <w:szCs w:val="24"/>
                    </w:rPr>
                    <w:t>2-4 классы.</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Наглядный тренажёр. Русский язык 2 класс. Звуки, буквы.</w:t>
                  </w:r>
                </w:p>
              </w:tc>
            </w:tr>
            <w:tr w:rsidR="00ED6100" w:rsidRPr="00554123" w:rsidTr="00C85BE6">
              <w:tc>
                <w:tcPr>
                  <w:tcW w:w="8896" w:type="dxa"/>
                  <w:shd w:val="clear" w:color="auto" w:fill="auto"/>
                </w:tcPr>
                <w:p w:rsidR="00ED6100" w:rsidRPr="00554123" w:rsidRDefault="00ED6100" w:rsidP="00ED6100">
                  <w:pPr>
                    <w:spacing w:after="0" w:line="240" w:lineRule="auto"/>
                    <w:rPr>
                      <w:szCs w:val="24"/>
                    </w:rPr>
                  </w:pPr>
                  <w:r w:rsidRPr="00554123">
                    <w:rPr>
                      <w:szCs w:val="24"/>
                    </w:rPr>
                    <w:t>Наглядный тренажёр. Русский язык 2 класс. Словарные слова.</w:t>
                  </w:r>
                </w:p>
                <w:p w:rsidR="00ED6100" w:rsidRPr="00554123" w:rsidRDefault="00ED6100" w:rsidP="00ED6100">
                  <w:pPr>
                    <w:spacing w:after="0" w:line="240" w:lineRule="auto"/>
                    <w:rPr>
                      <w:szCs w:val="24"/>
                    </w:rPr>
                  </w:pPr>
                  <w:r w:rsidRPr="00554123">
                    <w:rPr>
                      <w:szCs w:val="24"/>
                    </w:rPr>
                    <w:t xml:space="preserve">Школьный словарик. Т. В. </w:t>
                  </w:r>
                  <w:proofErr w:type="spellStart"/>
                  <w:r w:rsidRPr="00554123">
                    <w:rPr>
                      <w:szCs w:val="24"/>
                    </w:rPr>
                    <w:t>Шклярова</w:t>
                  </w:r>
                  <w:proofErr w:type="spellEnd"/>
                  <w:r w:rsidRPr="00554123">
                    <w:rPr>
                      <w:szCs w:val="24"/>
                    </w:rPr>
                    <w:t>.</w:t>
                  </w:r>
                </w:p>
                <w:p w:rsidR="00ED6100" w:rsidRPr="00554123" w:rsidRDefault="00ED6100" w:rsidP="00ED6100">
                  <w:pPr>
                    <w:spacing w:after="0" w:line="240" w:lineRule="auto"/>
                    <w:rPr>
                      <w:szCs w:val="24"/>
                    </w:rPr>
                  </w:pPr>
                  <w:r w:rsidRPr="00554123">
                    <w:rPr>
                      <w:szCs w:val="24"/>
                    </w:rPr>
                    <w:t>Толково-этимологический словарь. Издательство «ВАКО».</w:t>
                  </w:r>
                </w:p>
                <w:p w:rsidR="00ED6100" w:rsidRPr="00554123" w:rsidRDefault="00ED6100" w:rsidP="00ED6100">
                  <w:pPr>
                    <w:spacing w:after="0" w:line="240" w:lineRule="auto"/>
                    <w:rPr>
                      <w:szCs w:val="24"/>
                    </w:rPr>
                  </w:pPr>
                  <w:r w:rsidRPr="00554123">
                    <w:rPr>
                      <w:szCs w:val="24"/>
                    </w:rPr>
                    <w:t xml:space="preserve">Школьный словарик. И.В. </w:t>
                  </w:r>
                  <w:proofErr w:type="spellStart"/>
                  <w:r w:rsidRPr="00554123">
                    <w:rPr>
                      <w:szCs w:val="24"/>
                    </w:rPr>
                    <w:t>Клюхина</w:t>
                  </w:r>
                  <w:proofErr w:type="spellEnd"/>
                  <w:r w:rsidRPr="00554123">
                    <w:rPr>
                      <w:szCs w:val="24"/>
                    </w:rPr>
                    <w:t>.</w:t>
                  </w:r>
                </w:p>
                <w:p w:rsidR="00ED6100" w:rsidRPr="00554123" w:rsidRDefault="00ED6100" w:rsidP="00ED6100">
                  <w:pPr>
                    <w:spacing w:after="0" w:line="240" w:lineRule="auto"/>
                    <w:rPr>
                      <w:szCs w:val="24"/>
                    </w:rPr>
                  </w:pPr>
                  <w:r w:rsidRPr="00554123">
                    <w:rPr>
                      <w:szCs w:val="24"/>
                    </w:rPr>
                    <w:t>Все виды разбора в русском языке. Издательство «ВАКО».</w:t>
                  </w:r>
                </w:p>
                <w:p w:rsidR="00ED6100" w:rsidRPr="00554123" w:rsidRDefault="00ED6100" w:rsidP="00ED6100">
                  <w:pPr>
                    <w:spacing w:after="0" w:line="240" w:lineRule="auto"/>
                    <w:rPr>
                      <w:szCs w:val="24"/>
                    </w:rPr>
                  </w:pPr>
                  <w:r w:rsidRPr="00554123">
                    <w:rPr>
                      <w:szCs w:val="24"/>
                    </w:rPr>
                    <w:t xml:space="preserve">Школьный словарик. Е.И. </w:t>
                  </w:r>
                  <w:proofErr w:type="spellStart"/>
                  <w:r w:rsidRPr="00554123">
                    <w:rPr>
                      <w:szCs w:val="24"/>
                    </w:rPr>
                    <w:t>Рогалёва</w:t>
                  </w:r>
                  <w:proofErr w:type="spellEnd"/>
                  <w:r w:rsidRPr="00554123">
                    <w:rPr>
                      <w:szCs w:val="24"/>
                    </w:rPr>
                    <w:t>.</w:t>
                  </w:r>
                </w:p>
                <w:p w:rsidR="00ED6100" w:rsidRPr="00554123" w:rsidRDefault="00ED6100" w:rsidP="00ED6100">
                  <w:pPr>
                    <w:spacing w:after="0" w:line="240" w:lineRule="auto"/>
                    <w:rPr>
                      <w:szCs w:val="24"/>
                    </w:rPr>
                  </w:pPr>
                  <w:r w:rsidRPr="00554123">
                    <w:rPr>
                      <w:szCs w:val="24"/>
                    </w:rPr>
                    <w:t>Фразеологический словарь. Издательство «ВАКО».</w:t>
                  </w:r>
                </w:p>
                <w:p w:rsidR="00ED6100" w:rsidRDefault="00ED6100" w:rsidP="00ED6100">
                  <w:pPr>
                    <w:spacing w:after="0" w:line="240" w:lineRule="auto"/>
                    <w:rPr>
                      <w:szCs w:val="24"/>
                    </w:rPr>
                  </w:pPr>
                  <w:r w:rsidRPr="00554123">
                    <w:rPr>
                      <w:szCs w:val="24"/>
                    </w:rPr>
                    <w:t xml:space="preserve">Русский язык. </w:t>
                  </w:r>
                  <w:proofErr w:type="spellStart"/>
                  <w:r w:rsidRPr="00554123">
                    <w:rPr>
                      <w:szCs w:val="24"/>
                    </w:rPr>
                    <w:t>Канакина</w:t>
                  </w:r>
                  <w:proofErr w:type="spellEnd"/>
                  <w:r w:rsidRPr="00554123">
                    <w:rPr>
                      <w:szCs w:val="24"/>
                    </w:rPr>
                    <w:t xml:space="preserve"> В.П., Горецкий. Сборник диктантов и </w:t>
                  </w:r>
                </w:p>
                <w:p w:rsidR="00ED6100" w:rsidRPr="00554123" w:rsidRDefault="00ED6100" w:rsidP="00ED6100">
                  <w:pPr>
                    <w:spacing w:after="0" w:line="240" w:lineRule="auto"/>
                    <w:rPr>
                      <w:szCs w:val="24"/>
                    </w:rPr>
                  </w:pPr>
                  <w:r w:rsidRPr="00554123">
                    <w:rPr>
                      <w:szCs w:val="24"/>
                    </w:rPr>
                    <w:t xml:space="preserve">творческих работ.  1 – 4 </w:t>
                  </w:r>
                  <w:proofErr w:type="spellStart"/>
                  <w:r w:rsidRPr="00554123">
                    <w:rPr>
                      <w:szCs w:val="24"/>
                    </w:rPr>
                    <w:t>кл</w:t>
                  </w:r>
                  <w:proofErr w:type="spellEnd"/>
                  <w:r w:rsidRPr="00554123">
                    <w:rPr>
                      <w:szCs w:val="24"/>
                    </w:rPr>
                    <w:t>. Раздаточный материал.</w:t>
                  </w:r>
                </w:p>
                <w:p w:rsidR="00ED6100" w:rsidRPr="00554123" w:rsidRDefault="00ED6100" w:rsidP="00ED6100">
                  <w:pPr>
                    <w:spacing w:after="0" w:line="240" w:lineRule="auto"/>
                    <w:rPr>
                      <w:szCs w:val="24"/>
                    </w:rPr>
                  </w:pPr>
                  <w:r w:rsidRPr="00554123">
                    <w:rPr>
                      <w:szCs w:val="24"/>
                    </w:rPr>
                    <w:t xml:space="preserve">Тесты по русскому языку.  3 </w:t>
                  </w:r>
                  <w:proofErr w:type="spellStart"/>
                  <w:r w:rsidRPr="00554123">
                    <w:rPr>
                      <w:szCs w:val="24"/>
                    </w:rPr>
                    <w:t>кл</w:t>
                  </w:r>
                  <w:proofErr w:type="spellEnd"/>
                  <w:r w:rsidRPr="00554123">
                    <w:rPr>
                      <w:szCs w:val="24"/>
                    </w:rPr>
                    <w:t xml:space="preserve">. </w:t>
                  </w:r>
                </w:p>
                <w:p w:rsidR="00ED6100" w:rsidRPr="00554123" w:rsidRDefault="00ED6100" w:rsidP="00ED6100">
                  <w:pPr>
                    <w:spacing w:after="0" w:line="240" w:lineRule="auto"/>
                    <w:rPr>
                      <w:szCs w:val="24"/>
                    </w:rPr>
                  </w:pPr>
                  <w:r w:rsidRPr="00554123">
                    <w:rPr>
                      <w:szCs w:val="24"/>
                    </w:rPr>
                    <w:t xml:space="preserve">БОНДАРЕНКО. </w:t>
                  </w:r>
                  <w:proofErr w:type="spellStart"/>
                  <w:proofErr w:type="gramStart"/>
                  <w:r w:rsidRPr="00554123">
                    <w:rPr>
                      <w:szCs w:val="24"/>
                    </w:rPr>
                    <w:t>А.а</w:t>
                  </w:r>
                  <w:proofErr w:type="spellEnd"/>
                  <w:r w:rsidRPr="00554123">
                    <w:rPr>
                      <w:szCs w:val="24"/>
                    </w:rPr>
                    <w:t xml:space="preserve"> ,</w:t>
                  </w:r>
                  <w:proofErr w:type="gramEnd"/>
                  <w:r w:rsidRPr="00554123">
                    <w:rPr>
                      <w:szCs w:val="24"/>
                    </w:rPr>
                    <w:t xml:space="preserve"> Рабочий словарик 3 </w:t>
                  </w:r>
                  <w:proofErr w:type="spellStart"/>
                  <w:r w:rsidRPr="00554123">
                    <w:rPr>
                      <w:szCs w:val="24"/>
                    </w:rPr>
                    <w:t>кл</w:t>
                  </w:r>
                  <w:proofErr w:type="spellEnd"/>
                  <w:r w:rsidRPr="00554123">
                    <w:rPr>
                      <w:szCs w:val="24"/>
                    </w:rPr>
                    <w:t>.</w:t>
                  </w:r>
                </w:p>
                <w:p w:rsidR="00ED6100" w:rsidRPr="00554123" w:rsidRDefault="00ED6100" w:rsidP="00ED6100">
                  <w:pPr>
                    <w:spacing w:after="0" w:line="240" w:lineRule="auto"/>
                    <w:rPr>
                      <w:szCs w:val="24"/>
                    </w:rPr>
                  </w:pPr>
                  <w:r w:rsidRPr="00554123">
                    <w:rPr>
                      <w:szCs w:val="24"/>
                    </w:rPr>
                    <w:t>3000 примеров по русскому языку.</w:t>
                  </w:r>
                </w:p>
                <w:p w:rsidR="00ED6100" w:rsidRPr="00554123" w:rsidRDefault="00ED6100" w:rsidP="00ED6100">
                  <w:pPr>
                    <w:spacing w:after="0" w:line="240" w:lineRule="auto"/>
                    <w:rPr>
                      <w:szCs w:val="24"/>
                    </w:rPr>
                  </w:pPr>
                  <w:r w:rsidRPr="00554123">
                    <w:rPr>
                      <w:szCs w:val="24"/>
                    </w:rPr>
                    <w:t>Тренировочные примеры по русскому языку (задания для повторения.). Издательство  «Экзамен».</w:t>
                  </w:r>
                </w:p>
                <w:p w:rsidR="00ED6100" w:rsidRDefault="00ED6100" w:rsidP="00ED6100">
                  <w:pPr>
                    <w:spacing w:after="0" w:line="240" w:lineRule="auto"/>
                    <w:rPr>
                      <w:szCs w:val="24"/>
                    </w:rPr>
                  </w:pPr>
                  <w:r w:rsidRPr="00554123">
                    <w:rPr>
                      <w:szCs w:val="24"/>
                    </w:rPr>
                    <w:t xml:space="preserve">Развивающие задания.  Издательство (тесты, игры, упражнения). </w:t>
                  </w:r>
                </w:p>
                <w:p w:rsidR="00ED6100" w:rsidRPr="00554123" w:rsidRDefault="00ED6100" w:rsidP="00ED6100">
                  <w:pPr>
                    <w:spacing w:after="0" w:line="240" w:lineRule="auto"/>
                    <w:rPr>
                      <w:szCs w:val="24"/>
                    </w:rPr>
                  </w:pPr>
                  <w:r w:rsidRPr="00554123">
                    <w:rPr>
                      <w:szCs w:val="24"/>
                    </w:rPr>
                    <w:t>«Экзамен».</w:t>
                  </w:r>
                </w:p>
                <w:p w:rsidR="00ED6100" w:rsidRPr="00554123" w:rsidRDefault="00ED6100" w:rsidP="00ED6100">
                  <w:pPr>
                    <w:spacing w:after="0" w:line="240" w:lineRule="auto"/>
                    <w:rPr>
                      <w:szCs w:val="24"/>
                    </w:rPr>
                  </w:pPr>
                  <w:r w:rsidRPr="00554123">
                    <w:rPr>
                      <w:szCs w:val="24"/>
                    </w:rPr>
                    <w:lastRenderedPageBreak/>
                    <w:t xml:space="preserve">Занимательный  русский язык.  Л.В. </w:t>
                  </w:r>
                  <w:proofErr w:type="spellStart"/>
                  <w:r w:rsidRPr="00554123">
                    <w:rPr>
                      <w:szCs w:val="24"/>
                    </w:rPr>
                    <w:t>Мищенкова</w:t>
                  </w:r>
                  <w:proofErr w:type="spellEnd"/>
                  <w:r w:rsidRPr="00554123">
                    <w:rPr>
                      <w:szCs w:val="24"/>
                    </w:rPr>
                    <w:t>.  (курс познавательных способностей), Москва.  Издательство «РОСТ».</w:t>
                  </w:r>
                </w:p>
                <w:p w:rsidR="00ED6100" w:rsidRDefault="00ED6100" w:rsidP="00ED6100">
                  <w:pPr>
                    <w:spacing w:after="0" w:line="240" w:lineRule="auto"/>
                    <w:rPr>
                      <w:szCs w:val="24"/>
                    </w:rPr>
                  </w:pPr>
                  <w:r w:rsidRPr="00554123">
                    <w:rPr>
                      <w:szCs w:val="24"/>
                    </w:rPr>
                    <w:t xml:space="preserve">Таблицы к основным разделам  грамматического материала, </w:t>
                  </w:r>
                </w:p>
                <w:p w:rsidR="00ED6100" w:rsidRDefault="00ED6100" w:rsidP="00ED6100">
                  <w:pPr>
                    <w:spacing w:after="0" w:line="240" w:lineRule="auto"/>
                    <w:rPr>
                      <w:szCs w:val="24"/>
                    </w:rPr>
                  </w:pPr>
                  <w:r w:rsidRPr="00554123">
                    <w:rPr>
                      <w:szCs w:val="24"/>
                    </w:rPr>
                    <w:t xml:space="preserve">содержащего в стандарте начального образования по русскому языку. </w:t>
                  </w:r>
                </w:p>
                <w:p w:rsidR="00ED6100" w:rsidRPr="00554123" w:rsidRDefault="00ED6100" w:rsidP="00ED6100">
                  <w:pPr>
                    <w:spacing w:after="0" w:line="240" w:lineRule="auto"/>
                    <w:rPr>
                      <w:szCs w:val="24"/>
                    </w:rPr>
                  </w:pPr>
                  <w:r w:rsidRPr="00554123">
                    <w:rPr>
                      <w:szCs w:val="24"/>
                    </w:rPr>
                    <w:t xml:space="preserve">1- 4 </w:t>
                  </w:r>
                  <w:proofErr w:type="spellStart"/>
                  <w:r w:rsidRPr="00554123">
                    <w:rPr>
                      <w:szCs w:val="24"/>
                    </w:rPr>
                    <w:t>кл</w:t>
                  </w:r>
                  <w:proofErr w:type="spellEnd"/>
                  <w:r w:rsidRPr="00554123">
                    <w:rPr>
                      <w:szCs w:val="24"/>
                    </w:rPr>
                    <w:t>.</w:t>
                  </w:r>
                </w:p>
                <w:p w:rsidR="00ED6100" w:rsidRPr="00554123" w:rsidRDefault="00ED6100" w:rsidP="00ED6100">
                  <w:pPr>
                    <w:spacing w:after="0" w:line="240" w:lineRule="auto"/>
                    <w:rPr>
                      <w:szCs w:val="24"/>
                    </w:rPr>
                  </w:pPr>
                  <w:r w:rsidRPr="00554123">
                    <w:rPr>
                      <w:szCs w:val="24"/>
                    </w:rPr>
                    <w:t>Детские книги разных типов и жанров из круга детского  чтения.</w:t>
                  </w:r>
                </w:p>
                <w:p w:rsidR="00ED6100" w:rsidRDefault="00ED6100" w:rsidP="00ED6100">
                  <w:pPr>
                    <w:spacing w:after="0" w:line="240" w:lineRule="auto"/>
                    <w:rPr>
                      <w:szCs w:val="24"/>
                    </w:rPr>
                  </w:pPr>
                  <w:r w:rsidRPr="00554123">
                    <w:rPr>
                      <w:szCs w:val="24"/>
                    </w:rPr>
                    <w:t>Портреты поэтов и писателей.</w:t>
                  </w:r>
                </w:p>
                <w:p w:rsidR="00ED6100" w:rsidRDefault="00ED6100" w:rsidP="00ED6100">
                  <w:pPr>
                    <w:spacing w:after="0" w:line="240" w:lineRule="auto"/>
                    <w:jc w:val="center"/>
                    <w:rPr>
                      <w:b/>
                      <w:szCs w:val="24"/>
                      <w:u w:val="single"/>
                    </w:rPr>
                  </w:pPr>
                  <w:r>
                    <w:rPr>
                      <w:b/>
                      <w:szCs w:val="24"/>
                      <w:u w:val="single"/>
                    </w:rPr>
                    <w:t>Литературное чтение</w:t>
                  </w:r>
                </w:p>
                <w:p w:rsidR="00ED6100" w:rsidRDefault="00ED6100" w:rsidP="00ED6100">
                  <w:pPr>
                    <w:spacing w:after="0" w:line="240" w:lineRule="auto"/>
                    <w:rPr>
                      <w:b/>
                      <w:szCs w:val="24"/>
                    </w:rPr>
                  </w:pPr>
                  <w:r w:rsidRPr="001C7211">
                    <w:rPr>
                      <w:b/>
                      <w:szCs w:val="24"/>
                    </w:rPr>
                    <w:t>1. Учебно-методические материалы: УМК «Школа России»</w:t>
                  </w:r>
                </w:p>
                <w:p w:rsidR="00ED6100" w:rsidRPr="006050B0" w:rsidRDefault="00ED6100" w:rsidP="00ED6100">
                  <w:pPr>
                    <w:spacing w:after="0" w:line="240" w:lineRule="auto"/>
                    <w:rPr>
                      <w:szCs w:val="24"/>
                    </w:rPr>
                  </w:pPr>
                  <w:r w:rsidRPr="006050B0">
                    <w:rPr>
                      <w:szCs w:val="24"/>
                    </w:rPr>
                    <w:t>Климанова Л.Ф., Горецкий В.Г.</w:t>
                  </w:r>
                  <w:r>
                    <w:rPr>
                      <w:szCs w:val="24"/>
                    </w:rPr>
                    <w:t xml:space="preserve"> и др. Литературное чтение. 1 – 4 класс.</w:t>
                  </w:r>
                </w:p>
                <w:p w:rsidR="00ED6100" w:rsidRPr="001C7211" w:rsidRDefault="00ED6100" w:rsidP="00ED6100">
                  <w:pPr>
                    <w:spacing w:after="0" w:line="240" w:lineRule="auto"/>
                    <w:rPr>
                      <w:b/>
                      <w:szCs w:val="24"/>
                    </w:rPr>
                  </w:pPr>
                  <w:r w:rsidRPr="001C7211">
                    <w:rPr>
                      <w:b/>
                      <w:szCs w:val="24"/>
                    </w:rPr>
                    <w:t>1.1. Примерная (авторская) программа по предмету</w:t>
                  </w:r>
                </w:p>
                <w:p w:rsidR="00ED6100" w:rsidRDefault="00ED6100" w:rsidP="00ED6100">
                  <w:pPr>
                    <w:spacing w:after="0" w:line="240" w:lineRule="auto"/>
                    <w:ind w:right="41"/>
                    <w:jc w:val="both"/>
                    <w:rPr>
                      <w:szCs w:val="24"/>
                    </w:rPr>
                  </w:pPr>
                  <w:r w:rsidRPr="001C7211">
                    <w:rPr>
                      <w:szCs w:val="24"/>
                    </w:rPr>
                    <w:t>Примерные программы по учебным предметам. Начальная школа</w:t>
                  </w:r>
                  <w:r>
                    <w:rPr>
                      <w:szCs w:val="24"/>
                    </w:rPr>
                    <w:t>.</w:t>
                  </w:r>
                  <w:r w:rsidRPr="001C7211">
                    <w:rPr>
                      <w:szCs w:val="24"/>
                    </w:rPr>
                    <w:t xml:space="preserve"> </w:t>
                  </w:r>
                </w:p>
                <w:p w:rsidR="00ED6100" w:rsidRDefault="00ED6100" w:rsidP="00ED6100">
                  <w:pPr>
                    <w:spacing w:after="0" w:line="240" w:lineRule="auto"/>
                    <w:ind w:right="41"/>
                    <w:jc w:val="both"/>
                    <w:rPr>
                      <w:szCs w:val="24"/>
                    </w:rPr>
                  </w:pPr>
                  <w:r w:rsidRPr="001C7211">
                    <w:rPr>
                      <w:szCs w:val="24"/>
                    </w:rPr>
                    <w:t xml:space="preserve">В 2 ч. Ч 1. 5-е изд., </w:t>
                  </w:r>
                  <w:proofErr w:type="spellStart"/>
                  <w:r w:rsidRPr="001C7211">
                    <w:rPr>
                      <w:szCs w:val="24"/>
                    </w:rPr>
                    <w:t>переработ</w:t>
                  </w:r>
                  <w:proofErr w:type="spellEnd"/>
                  <w:r w:rsidRPr="001C7211">
                    <w:rPr>
                      <w:szCs w:val="24"/>
                    </w:rPr>
                    <w:t xml:space="preserve">. – </w:t>
                  </w:r>
                  <w:r>
                    <w:rPr>
                      <w:szCs w:val="24"/>
                    </w:rPr>
                    <w:t xml:space="preserve">М.: Просвещение,  </w:t>
                  </w:r>
                </w:p>
                <w:p w:rsidR="00ED6100" w:rsidRDefault="00ED6100" w:rsidP="00ED6100">
                  <w:pPr>
                    <w:spacing w:after="0" w:line="240" w:lineRule="auto"/>
                    <w:ind w:right="41"/>
                    <w:jc w:val="both"/>
                    <w:rPr>
                      <w:rStyle w:val="c16"/>
                      <w:szCs w:val="24"/>
                    </w:rPr>
                  </w:pPr>
                  <w:r w:rsidRPr="001C7211">
                    <w:rPr>
                      <w:szCs w:val="24"/>
                    </w:rPr>
                    <w:t>(Стандарты второго поколения).</w:t>
                  </w:r>
                  <w:r>
                    <w:rPr>
                      <w:szCs w:val="24"/>
                    </w:rPr>
                    <w:t xml:space="preserve"> </w:t>
                  </w:r>
                  <w:r>
                    <w:rPr>
                      <w:rStyle w:val="c16"/>
                      <w:szCs w:val="24"/>
                    </w:rPr>
                    <w:t>Авторская</w:t>
                  </w:r>
                  <w:r w:rsidRPr="00B959E9">
                    <w:rPr>
                      <w:rStyle w:val="c16"/>
                      <w:szCs w:val="24"/>
                    </w:rPr>
                    <w:t xml:space="preserve">   программа</w:t>
                  </w:r>
                </w:p>
                <w:p w:rsidR="00ED6100" w:rsidRDefault="00ED6100" w:rsidP="00ED6100">
                  <w:pPr>
                    <w:spacing w:after="0" w:line="240" w:lineRule="auto"/>
                    <w:ind w:right="41"/>
                    <w:jc w:val="both"/>
                    <w:rPr>
                      <w:rStyle w:val="c16"/>
                      <w:szCs w:val="24"/>
                    </w:rPr>
                  </w:pPr>
                  <w:r w:rsidRPr="00B959E9">
                    <w:rPr>
                      <w:rStyle w:val="c16"/>
                      <w:szCs w:val="24"/>
                    </w:rPr>
                    <w:t xml:space="preserve"> Л.Ф.</w:t>
                  </w:r>
                  <w:r>
                    <w:rPr>
                      <w:rStyle w:val="c16"/>
                      <w:szCs w:val="24"/>
                    </w:rPr>
                    <w:t xml:space="preserve"> </w:t>
                  </w:r>
                  <w:r w:rsidRPr="00B959E9">
                    <w:rPr>
                      <w:rStyle w:val="c16"/>
                      <w:szCs w:val="24"/>
                    </w:rPr>
                    <w:t>Климановой, В.Г.</w:t>
                  </w:r>
                  <w:r>
                    <w:rPr>
                      <w:rStyle w:val="c16"/>
                      <w:szCs w:val="24"/>
                    </w:rPr>
                    <w:t xml:space="preserve"> </w:t>
                  </w:r>
                  <w:r w:rsidRPr="00B959E9">
                    <w:rPr>
                      <w:rStyle w:val="c16"/>
                      <w:szCs w:val="24"/>
                    </w:rPr>
                    <w:t>Горецкого, Л.А.</w:t>
                  </w:r>
                  <w:r>
                    <w:rPr>
                      <w:rStyle w:val="c16"/>
                      <w:szCs w:val="24"/>
                    </w:rPr>
                    <w:t xml:space="preserve"> </w:t>
                  </w:r>
                  <w:r w:rsidRPr="00B959E9">
                    <w:rPr>
                      <w:rStyle w:val="c16"/>
                      <w:szCs w:val="24"/>
                    </w:rPr>
                    <w:t>Виноградской</w:t>
                  </w:r>
                  <w:r>
                    <w:rPr>
                      <w:rStyle w:val="c16"/>
                      <w:szCs w:val="24"/>
                    </w:rPr>
                    <w:t xml:space="preserve"> </w:t>
                  </w:r>
                  <w:r w:rsidRPr="00B959E9">
                    <w:rPr>
                      <w:rStyle w:val="c16"/>
                      <w:szCs w:val="24"/>
                    </w:rPr>
                    <w:t>«Литературное</w:t>
                  </w:r>
                </w:p>
                <w:p w:rsidR="00ED6100" w:rsidRPr="001C7211" w:rsidRDefault="00ED6100" w:rsidP="00ED6100">
                  <w:pPr>
                    <w:spacing w:after="0" w:line="240" w:lineRule="auto"/>
                    <w:ind w:right="41"/>
                    <w:jc w:val="both"/>
                    <w:rPr>
                      <w:szCs w:val="24"/>
                    </w:rPr>
                  </w:pPr>
                  <w:r w:rsidRPr="00B959E9">
                    <w:rPr>
                      <w:rStyle w:val="c16"/>
                      <w:szCs w:val="24"/>
                    </w:rPr>
                    <w:t>чтение».</w:t>
                  </w:r>
                </w:p>
                <w:p w:rsidR="00ED6100" w:rsidRDefault="00ED6100" w:rsidP="00ED6100">
                  <w:pPr>
                    <w:spacing w:after="0" w:line="240" w:lineRule="auto"/>
                    <w:rPr>
                      <w:szCs w:val="24"/>
                    </w:rPr>
                  </w:pPr>
                  <w:r w:rsidRPr="001C7211">
                    <w:rPr>
                      <w:szCs w:val="24"/>
                    </w:rPr>
                    <w:t xml:space="preserve">Сборник рабочих программ УМК “Школа России”. 1 – 4 классы. </w:t>
                  </w:r>
                </w:p>
                <w:p w:rsidR="00ED6100" w:rsidRDefault="00ED6100" w:rsidP="00ED6100">
                  <w:pPr>
                    <w:spacing w:after="0" w:line="240" w:lineRule="auto"/>
                    <w:rPr>
                      <w:szCs w:val="24"/>
                    </w:rPr>
                  </w:pPr>
                  <w:r w:rsidRPr="001C7211">
                    <w:rPr>
                      <w:szCs w:val="24"/>
                    </w:rPr>
                    <w:t xml:space="preserve">Пособие для учителей общеобразовательных учреждений. Авторы: С.В. </w:t>
                  </w:r>
                  <w:proofErr w:type="spellStart"/>
                  <w:r w:rsidRPr="001C7211">
                    <w:rPr>
                      <w:szCs w:val="24"/>
                    </w:rPr>
                    <w:t>Анащенкова</w:t>
                  </w:r>
                  <w:proofErr w:type="spellEnd"/>
                  <w:r w:rsidRPr="001C7211">
                    <w:rPr>
                      <w:szCs w:val="24"/>
                    </w:rPr>
                    <w:t xml:space="preserve">, М.А. </w:t>
                  </w:r>
                  <w:proofErr w:type="spellStart"/>
                  <w:r w:rsidRPr="001C7211">
                    <w:rPr>
                      <w:szCs w:val="24"/>
                    </w:rPr>
                    <w:t>Бантова</w:t>
                  </w:r>
                  <w:proofErr w:type="spellEnd"/>
                  <w:r w:rsidRPr="001C7211">
                    <w:rPr>
                      <w:szCs w:val="24"/>
                    </w:rPr>
                    <w:t xml:space="preserve">, Г.В. Бельтюкова, </w:t>
                  </w:r>
                  <w:proofErr w:type="spellStart"/>
                  <w:r w:rsidRPr="001C7211">
                    <w:rPr>
                      <w:szCs w:val="24"/>
                    </w:rPr>
                    <w:t>М.В.Бойкина</w:t>
                  </w:r>
                  <w:proofErr w:type="spellEnd"/>
                  <w:r w:rsidRPr="001C7211">
                    <w:rPr>
                      <w:szCs w:val="24"/>
                    </w:rPr>
                    <w:t>, С.И.</w:t>
                  </w:r>
                </w:p>
                <w:p w:rsidR="00ED6100" w:rsidRPr="001C7211" w:rsidRDefault="00ED6100" w:rsidP="00ED6100">
                  <w:pPr>
                    <w:spacing w:after="0" w:line="240" w:lineRule="auto"/>
                    <w:rPr>
                      <w:b/>
                      <w:szCs w:val="24"/>
                    </w:rPr>
                  </w:pPr>
                  <w:r w:rsidRPr="001C7211">
                    <w:rPr>
                      <w:szCs w:val="24"/>
                    </w:rPr>
                    <w:t xml:space="preserve"> Волкова, В.Г. Горецкий и др.</w:t>
                  </w:r>
                </w:p>
                <w:p w:rsidR="00ED6100" w:rsidRDefault="00ED6100" w:rsidP="00ED6100">
                  <w:pPr>
                    <w:spacing w:after="0" w:line="240" w:lineRule="auto"/>
                    <w:rPr>
                      <w:b/>
                      <w:szCs w:val="24"/>
                    </w:rPr>
                  </w:pPr>
                  <w:r w:rsidRPr="001C7211">
                    <w:rPr>
                      <w:b/>
                      <w:szCs w:val="24"/>
                    </w:rPr>
                    <w:t xml:space="preserve">1.2. Дидактические материалы (в том числе </w:t>
                  </w:r>
                </w:p>
                <w:p w:rsidR="00ED6100" w:rsidRPr="001C7211" w:rsidRDefault="00ED6100" w:rsidP="00ED6100">
                  <w:pPr>
                    <w:spacing w:after="0" w:line="240" w:lineRule="auto"/>
                    <w:rPr>
                      <w:b/>
                      <w:szCs w:val="24"/>
                    </w:rPr>
                  </w:pPr>
                  <w:r w:rsidRPr="001C7211">
                    <w:rPr>
                      <w:b/>
                      <w:szCs w:val="24"/>
                    </w:rPr>
                    <w:t>контрольно-измерительные материалы)</w:t>
                  </w:r>
                </w:p>
                <w:p w:rsidR="00ED6100" w:rsidRPr="001C7211" w:rsidRDefault="00ED6100" w:rsidP="00ED6100">
                  <w:pPr>
                    <w:autoSpaceDE w:val="0"/>
                    <w:autoSpaceDN w:val="0"/>
                    <w:adjustRightInd w:val="0"/>
                    <w:spacing w:after="0" w:line="240" w:lineRule="auto"/>
                    <w:jc w:val="both"/>
                    <w:rPr>
                      <w:rFonts w:eastAsia="TimesNewRomanPS-BoldMT"/>
                      <w:b/>
                      <w:bCs/>
                      <w:iCs/>
                      <w:szCs w:val="24"/>
                    </w:rPr>
                  </w:pPr>
                  <w:r w:rsidRPr="001C7211">
                    <w:rPr>
                      <w:rFonts w:eastAsia="TimesNewRomanPS-BoldMT"/>
                      <w:b/>
                      <w:bCs/>
                      <w:iCs/>
                      <w:szCs w:val="24"/>
                    </w:rPr>
                    <w:t>Методические пособия для учителя</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1 класс: пособие </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для учителей общеобразовательных учреждений /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Н.А. Стефаненко. – </w:t>
                  </w:r>
                  <w:proofErr w:type="gramStart"/>
                  <w:r w:rsidRPr="001C7211">
                    <w:rPr>
                      <w:rFonts w:eastAsia="TimesNewRomanPS-BoldMT"/>
                      <w:bCs/>
                      <w:iCs/>
                      <w:szCs w:val="24"/>
                    </w:rPr>
                    <w:t>М. :</w:t>
                  </w:r>
                  <w:proofErr w:type="gramEnd"/>
                  <w:r w:rsidRPr="001C7211">
                    <w:rPr>
                      <w:rFonts w:eastAsia="TimesNewRomanPS-BoldMT"/>
                      <w:bCs/>
                      <w:iCs/>
                      <w:szCs w:val="24"/>
                    </w:rPr>
                    <w:t xml:space="preserve"> Просвещение, 2012. – 128с. – (Школа России).</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Литературное чтение. Мет</w:t>
                  </w:r>
                  <w:r>
                    <w:rPr>
                      <w:rFonts w:eastAsia="TimesNewRomanPS-BoldMT"/>
                      <w:bCs/>
                      <w:iCs/>
                      <w:szCs w:val="24"/>
                    </w:rPr>
                    <w:t>одические рекомендации. 2 класс</w:t>
                  </w:r>
                  <w:r w:rsidRPr="001C7211">
                    <w:rPr>
                      <w:rFonts w:eastAsia="TimesNewRomanPS-BoldMT"/>
                      <w:bCs/>
                      <w:iCs/>
                      <w:szCs w:val="24"/>
                    </w:rPr>
                    <w:t xml:space="preserve">: пособие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для учителей общеобразовательных учреждений / Н.А. Стефаненко. – </w:t>
                  </w:r>
                  <w:proofErr w:type="gramStart"/>
                  <w:r w:rsidRPr="001C7211">
                    <w:rPr>
                      <w:rFonts w:eastAsia="TimesNewRomanPS-BoldMT"/>
                      <w:bCs/>
                      <w:iCs/>
                      <w:szCs w:val="24"/>
                    </w:rPr>
                    <w:t>М. :</w:t>
                  </w:r>
                  <w:proofErr w:type="gramEnd"/>
                  <w:r w:rsidRPr="001C7211">
                    <w:rPr>
                      <w:rFonts w:eastAsia="TimesNewRomanPS-BoldMT"/>
                      <w:bCs/>
                      <w:iCs/>
                      <w:szCs w:val="24"/>
                    </w:rPr>
                    <w:t xml:space="preserve"> Просвещение, 2012. – 128с. – (Школа России).</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3 класс: пособие для учителей общеобразовательных учреждений / Н.А. Стефаненко. – М.: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96с. – (Школа России).</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lastRenderedPageBreak/>
                    <w:t xml:space="preserve">Литературное чтение. Методические рекомендации. 4 класс: пособие для учителей общеобразовательных учреждений / Н.А. Стефаненко, Е.А. Горелова. – </w:t>
                  </w:r>
                  <w:proofErr w:type="gramStart"/>
                  <w:r w:rsidRPr="001C7211">
                    <w:rPr>
                      <w:rFonts w:eastAsia="TimesNewRomanPS-BoldMT"/>
                      <w:bCs/>
                      <w:iCs/>
                      <w:szCs w:val="24"/>
                    </w:rPr>
                    <w:t>М. :</w:t>
                  </w:r>
                  <w:proofErr w:type="gramEnd"/>
                  <w:r w:rsidRPr="001C7211">
                    <w:rPr>
                      <w:rFonts w:eastAsia="TimesNewRomanPS-BoldMT"/>
                      <w:bCs/>
                      <w:iCs/>
                      <w:szCs w:val="24"/>
                    </w:rPr>
                    <w:t xml:space="preserve"> Просвещение, 2013. – 189с. – (Школа России).</w:t>
                  </w:r>
                </w:p>
                <w:p w:rsidR="00ED6100" w:rsidRPr="001C7211" w:rsidRDefault="00ED6100" w:rsidP="00ED6100">
                  <w:pPr>
                    <w:spacing w:after="0" w:line="240" w:lineRule="auto"/>
                    <w:ind w:right="41"/>
                    <w:jc w:val="both"/>
                    <w:rPr>
                      <w:szCs w:val="24"/>
                    </w:rPr>
                  </w:pPr>
                  <w:proofErr w:type="gramStart"/>
                  <w:r w:rsidRPr="001C7211">
                    <w:rPr>
                      <w:szCs w:val="24"/>
                    </w:rPr>
                    <w:t>Словари :</w:t>
                  </w:r>
                  <w:proofErr w:type="gramEnd"/>
                </w:p>
                <w:p w:rsidR="00ED6100" w:rsidRPr="001C7211" w:rsidRDefault="00ED6100" w:rsidP="00ED6100">
                  <w:pPr>
                    <w:numPr>
                      <w:ilvl w:val="0"/>
                      <w:numId w:val="34"/>
                    </w:numPr>
                    <w:spacing w:after="0" w:line="240" w:lineRule="atLeast"/>
                    <w:ind w:right="41"/>
                    <w:contextualSpacing/>
                    <w:jc w:val="both"/>
                    <w:rPr>
                      <w:szCs w:val="24"/>
                    </w:rPr>
                  </w:pPr>
                  <w:r w:rsidRPr="001C7211">
                    <w:rPr>
                      <w:szCs w:val="24"/>
                    </w:rPr>
                    <w:t>Даль В.И Толковый словарь живого великорусского языка</w:t>
                  </w:r>
                </w:p>
                <w:p w:rsidR="00ED6100" w:rsidRPr="001C7211" w:rsidRDefault="00ED6100" w:rsidP="00ED6100">
                  <w:pPr>
                    <w:numPr>
                      <w:ilvl w:val="0"/>
                      <w:numId w:val="34"/>
                    </w:numPr>
                    <w:spacing w:after="0" w:line="240" w:lineRule="atLeast"/>
                    <w:ind w:right="41"/>
                    <w:contextualSpacing/>
                    <w:jc w:val="both"/>
                    <w:rPr>
                      <w:szCs w:val="24"/>
                    </w:rPr>
                  </w:pPr>
                  <w:r w:rsidRPr="001C7211">
                    <w:rPr>
                      <w:szCs w:val="24"/>
                    </w:rPr>
                    <w:t>Ожегов С.И. , Шведова Н.Ю</w:t>
                  </w:r>
                  <w:r>
                    <w:rPr>
                      <w:szCs w:val="24"/>
                    </w:rPr>
                    <w:t>.</w:t>
                  </w:r>
                  <w:r w:rsidRPr="001C7211">
                    <w:rPr>
                      <w:szCs w:val="24"/>
                    </w:rPr>
                    <w:t xml:space="preserve"> Толковый словарь русского языка</w:t>
                  </w:r>
                </w:p>
                <w:p w:rsidR="00ED6100" w:rsidRDefault="00ED6100" w:rsidP="00ED6100">
                  <w:pPr>
                    <w:numPr>
                      <w:ilvl w:val="0"/>
                      <w:numId w:val="34"/>
                    </w:numPr>
                    <w:spacing w:after="0" w:line="240" w:lineRule="atLeast"/>
                    <w:ind w:right="41"/>
                    <w:contextualSpacing/>
                    <w:jc w:val="both"/>
                    <w:rPr>
                      <w:szCs w:val="24"/>
                    </w:rPr>
                  </w:pPr>
                  <w:r w:rsidRPr="001C7211">
                    <w:rPr>
                      <w:szCs w:val="24"/>
                    </w:rPr>
                    <w:t xml:space="preserve">Федоров А.И. Фразеологический словарь русского </w:t>
                  </w:r>
                </w:p>
                <w:p w:rsidR="00ED6100" w:rsidRPr="001C7211" w:rsidRDefault="00ED6100" w:rsidP="00ED6100">
                  <w:pPr>
                    <w:numPr>
                      <w:ilvl w:val="0"/>
                      <w:numId w:val="34"/>
                    </w:numPr>
                    <w:spacing w:after="0" w:line="240" w:lineRule="atLeast"/>
                    <w:ind w:right="41"/>
                    <w:contextualSpacing/>
                    <w:jc w:val="both"/>
                    <w:rPr>
                      <w:szCs w:val="24"/>
                    </w:rPr>
                  </w:pPr>
                  <w:r w:rsidRPr="001C7211">
                    <w:rPr>
                      <w:szCs w:val="24"/>
                    </w:rPr>
                    <w:t xml:space="preserve">литературного языка конца </w:t>
                  </w:r>
                  <w:r w:rsidRPr="001C7211">
                    <w:rPr>
                      <w:szCs w:val="24"/>
                      <w:lang w:val="en-US"/>
                    </w:rPr>
                    <w:t>XVIII</w:t>
                  </w:r>
                  <w:r w:rsidRPr="001C7211">
                    <w:rPr>
                      <w:szCs w:val="24"/>
                    </w:rPr>
                    <w:t>-</w:t>
                  </w:r>
                  <w:r w:rsidRPr="001C7211">
                    <w:rPr>
                      <w:szCs w:val="24"/>
                      <w:lang w:val="en-US"/>
                    </w:rPr>
                    <w:t>XX</w:t>
                  </w:r>
                  <w:proofErr w:type="spellStart"/>
                  <w:r w:rsidRPr="001C7211">
                    <w:rPr>
                      <w:szCs w:val="24"/>
                    </w:rPr>
                    <w:t>в.В</w:t>
                  </w:r>
                  <w:proofErr w:type="spellEnd"/>
                  <w:r w:rsidRPr="001C7211">
                    <w:rPr>
                      <w:szCs w:val="24"/>
                    </w:rPr>
                    <w:t xml:space="preserve"> 2 томах</w:t>
                  </w:r>
                </w:p>
                <w:p w:rsidR="00ED6100" w:rsidRPr="001C7211" w:rsidRDefault="00ED6100" w:rsidP="00ED6100">
                  <w:pPr>
                    <w:numPr>
                      <w:ilvl w:val="0"/>
                      <w:numId w:val="34"/>
                    </w:numPr>
                    <w:spacing w:after="0" w:line="240" w:lineRule="atLeast"/>
                    <w:ind w:right="41"/>
                    <w:contextualSpacing/>
                    <w:jc w:val="both"/>
                    <w:rPr>
                      <w:szCs w:val="24"/>
                    </w:rPr>
                  </w:pPr>
                  <w:r w:rsidRPr="001C7211">
                    <w:rPr>
                      <w:szCs w:val="24"/>
                    </w:rPr>
                    <w:t>Волина В.В. Этимологический словарь</w:t>
                  </w:r>
                </w:p>
                <w:p w:rsidR="00ED6100" w:rsidRPr="001C7211" w:rsidRDefault="00ED6100" w:rsidP="00ED6100">
                  <w:pPr>
                    <w:spacing w:after="0" w:line="240" w:lineRule="atLeast"/>
                    <w:contextualSpacing/>
                    <w:jc w:val="both"/>
                    <w:rPr>
                      <w:szCs w:val="24"/>
                    </w:rPr>
                  </w:pPr>
                  <w:r w:rsidRPr="001C7211">
                    <w:rPr>
                      <w:szCs w:val="24"/>
                    </w:rPr>
                    <w:t xml:space="preserve">     5.  Львов В.В. Школьный орфоэпический словарь</w:t>
                  </w:r>
                </w:p>
                <w:p w:rsidR="00ED6100" w:rsidRPr="001C7211" w:rsidRDefault="00ED6100" w:rsidP="00ED6100">
                  <w:pPr>
                    <w:spacing w:after="0" w:line="240" w:lineRule="auto"/>
                    <w:rPr>
                      <w:b/>
                      <w:szCs w:val="24"/>
                    </w:rPr>
                  </w:pPr>
                  <w:r w:rsidRPr="001C7211">
                    <w:rPr>
                      <w:b/>
                      <w:szCs w:val="24"/>
                    </w:rPr>
                    <w:t>1.3.Электронные и цифровые образовательные ресурсы (С</w:t>
                  </w:r>
                  <w:proofErr w:type="gramStart"/>
                  <w:r w:rsidRPr="001C7211">
                    <w:rPr>
                      <w:b/>
                      <w:szCs w:val="24"/>
                      <w:lang w:val="en-US"/>
                    </w:rPr>
                    <w:t>D</w:t>
                  </w:r>
                  <w:r w:rsidRPr="001C7211">
                    <w:rPr>
                      <w:b/>
                      <w:szCs w:val="24"/>
                    </w:rPr>
                    <w:t>,</w:t>
                  </w:r>
                  <w:r w:rsidRPr="001C7211">
                    <w:rPr>
                      <w:b/>
                      <w:szCs w:val="24"/>
                      <w:lang w:val="en-US"/>
                    </w:rPr>
                    <w:t>DVD</w:t>
                  </w:r>
                  <w:proofErr w:type="gramEnd"/>
                  <w:r w:rsidRPr="001C7211">
                    <w:rPr>
                      <w:b/>
                      <w:szCs w:val="24"/>
                    </w:rPr>
                    <w:t>)</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1 класс;</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2 класс.</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 xml:space="preserve"> В 2 частях;</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3 класс.</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 xml:space="preserve"> В 2 частях;</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4 класс. </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В 2 частях;</w:t>
                  </w:r>
                </w:p>
                <w:p w:rsidR="00ED6100" w:rsidRDefault="00ED6100" w:rsidP="00ED6100">
                  <w:pPr>
                    <w:spacing w:after="0" w:line="240" w:lineRule="auto"/>
                    <w:rPr>
                      <w:szCs w:val="24"/>
                    </w:rPr>
                  </w:pPr>
                  <w:r w:rsidRPr="001C7211">
                    <w:rPr>
                      <w:szCs w:val="24"/>
                    </w:rPr>
                    <w:t>Аудиозаписи художественного исполнения изучаемых произведений</w:t>
                  </w:r>
                </w:p>
                <w:p w:rsidR="00ED6100" w:rsidRPr="001C7211" w:rsidRDefault="00ED6100" w:rsidP="00ED6100">
                  <w:pPr>
                    <w:spacing w:after="0" w:line="240" w:lineRule="auto"/>
                    <w:rPr>
                      <w:szCs w:val="24"/>
                    </w:rPr>
                  </w:pPr>
                  <w:r w:rsidRPr="001C7211">
                    <w:rPr>
                      <w:szCs w:val="24"/>
                    </w:rPr>
                    <w:t xml:space="preserve"> (диски к учебникам</w:t>
                  </w:r>
                  <w:r>
                    <w:rPr>
                      <w:szCs w:val="24"/>
                    </w:rPr>
                    <w:t>)</w:t>
                  </w:r>
                </w:p>
                <w:p w:rsidR="00ED6100" w:rsidRPr="001C7211" w:rsidRDefault="00ED6100" w:rsidP="00ED6100">
                  <w:pPr>
                    <w:spacing w:after="0" w:line="240" w:lineRule="auto"/>
                    <w:rPr>
                      <w:szCs w:val="24"/>
                    </w:rPr>
                  </w:pPr>
                  <w:r w:rsidRPr="001C7211">
                    <w:rPr>
                      <w:szCs w:val="24"/>
                    </w:rPr>
                    <w:t>Видеофильмы, соответствующие содержанию обучения</w:t>
                  </w:r>
                </w:p>
                <w:p w:rsidR="00ED6100" w:rsidRDefault="00ED6100" w:rsidP="00ED6100">
                  <w:pPr>
                    <w:spacing w:after="0" w:line="240" w:lineRule="auto"/>
                    <w:rPr>
                      <w:b/>
                      <w:szCs w:val="24"/>
                    </w:rPr>
                  </w:pPr>
                  <w:r w:rsidRPr="001C7211">
                    <w:rPr>
                      <w:b/>
                      <w:szCs w:val="24"/>
                    </w:rPr>
                    <w:t>2.</w:t>
                  </w:r>
                  <w:r>
                    <w:rPr>
                      <w:szCs w:val="24"/>
                    </w:rPr>
                    <w:t xml:space="preserve"> </w:t>
                  </w:r>
                  <w:r w:rsidRPr="001C7211">
                    <w:rPr>
                      <w:b/>
                      <w:szCs w:val="24"/>
                    </w:rPr>
                    <w:t xml:space="preserve">Учебно-практическое оборудование (наглядные пособия, таблицы с названием и количеством, демонстрационное оборудование, </w:t>
                  </w:r>
                </w:p>
                <w:p w:rsidR="00ED6100" w:rsidRPr="003237AC" w:rsidRDefault="00ED6100" w:rsidP="00ED6100">
                  <w:pPr>
                    <w:spacing w:after="0" w:line="240" w:lineRule="auto"/>
                    <w:rPr>
                      <w:szCs w:val="24"/>
                    </w:rPr>
                  </w:pPr>
                  <w:r w:rsidRPr="001C7211">
                    <w:rPr>
                      <w:b/>
                      <w:szCs w:val="24"/>
                    </w:rPr>
                    <w:t>лабораторное оборудование)</w:t>
                  </w:r>
                </w:p>
                <w:p w:rsidR="00ED6100" w:rsidRDefault="00ED6100" w:rsidP="00ED6100">
                  <w:pPr>
                    <w:spacing w:after="0" w:line="240" w:lineRule="auto"/>
                    <w:rPr>
                      <w:szCs w:val="24"/>
                    </w:rPr>
                  </w:pPr>
                  <w:r w:rsidRPr="001C7211">
                    <w:rPr>
                      <w:szCs w:val="24"/>
                    </w:rPr>
                    <w:t xml:space="preserve">Репродукции картин и художественные фотографии в соответствии с </w:t>
                  </w:r>
                </w:p>
                <w:p w:rsidR="00ED6100" w:rsidRDefault="00ED6100" w:rsidP="00ED6100">
                  <w:pPr>
                    <w:spacing w:after="0" w:line="240" w:lineRule="auto"/>
                    <w:rPr>
                      <w:szCs w:val="24"/>
                    </w:rPr>
                  </w:pPr>
                  <w:r w:rsidRPr="001C7211">
                    <w:rPr>
                      <w:szCs w:val="24"/>
                    </w:rPr>
                    <w:t xml:space="preserve">содержанием </w:t>
                  </w:r>
                  <w:proofErr w:type="gramStart"/>
                  <w:r w:rsidRPr="001C7211">
                    <w:rPr>
                      <w:szCs w:val="24"/>
                    </w:rPr>
                    <w:t xml:space="preserve">обучения </w:t>
                  </w:r>
                  <w:r>
                    <w:rPr>
                      <w:szCs w:val="24"/>
                    </w:rPr>
                    <w:t xml:space="preserve"> </w:t>
                  </w:r>
                  <w:r w:rsidRPr="001C7211">
                    <w:rPr>
                      <w:szCs w:val="24"/>
                    </w:rPr>
                    <w:t>по</w:t>
                  </w:r>
                  <w:proofErr w:type="gramEnd"/>
                  <w:r w:rsidRPr="001C7211">
                    <w:rPr>
                      <w:szCs w:val="24"/>
                    </w:rPr>
                    <w:t xml:space="preserve"> литературному чтению (в том числе в</w:t>
                  </w:r>
                </w:p>
                <w:p w:rsidR="00ED6100" w:rsidRPr="001C7211" w:rsidRDefault="00ED6100" w:rsidP="00ED6100">
                  <w:pPr>
                    <w:spacing w:after="0" w:line="240" w:lineRule="auto"/>
                    <w:rPr>
                      <w:szCs w:val="24"/>
                    </w:rPr>
                  </w:pPr>
                  <w:r w:rsidRPr="001C7211">
                    <w:rPr>
                      <w:szCs w:val="24"/>
                    </w:rPr>
                    <w:t>цифровой форме)</w:t>
                  </w:r>
                </w:p>
                <w:p w:rsidR="00ED6100" w:rsidRDefault="00ED6100" w:rsidP="00ED6100">
                  <w:pPr>
                    <w:spacing w:after="0" w:line="240" w:lineRule="auto"/>
                    <w:rPr>
                      <w:szCs w:val="24"/>
                    </w:rPr>
                  </w:pPr>
                  <w:r w:rsidRPr="001C7211">
                    <w:rPr>
                      <w:szCs w:val="24"/>
                    </w:rPr>
                    <w:t>Детские книги разных типов и ж</w:t>
                  </w:r>
                  <w:r>
                    <w:rPr>
                      <w:szCs w:val="24"/>
                    </w:rPr>
                    <w:t xml:space="preserve">анров из круга детского чтения </w:t>
                  </w:r>
                  <w:r w:rsidRPr="001C7211">
                    <w:rPr>
                      <w:szCs w:val="24"/>
                    </w:rPr>
                    <w:t xml:space="preserve">(в том </w:t>
                  </w:r>
                </w:p>
                <w:p w:rsidR="00ED6100" w:rsidRPr="001C7211" w:rsidRDefault="00ED6100" w:rsidP="00ED6100">
                  <w:pPr>
                    <w:spacing w:after="0" w:line="240" w:lineRule="auto"/>
                    <w:rPr>
                      <w:szCs w:val="24"/>
                    </w:rPr>
                  </w:pPr>
                  <w:r w:rsidRPr="001C7211">
                    <w:rPr>
                      <w:szCs w:val="24"/>
                    </w:rPr>
                    <w:t>числе в цифровой форме)</w:t>
                  </w:r>
                </w:p>
                <w:p w:rsidR="00ED6100" w:rsidRPr="001C7211" w:rsidRDefault="00ED6100" w:rsidP="00ED6100">
                  <w:pPr>
                    <w:spacing w:after="0" w:line="240" w:lineRule="auto"/>
                    <w:rPr>
                      <w:szCs w:val="24"/>
                    </w:rPr>
                  </w:pPr>
                  <w:r w:rsidRPr="001C7211">
                    <w:rPr>
                      <w:szCs w:val="24"/>
                    </w:rPr>
                    <w:t>Портреты поэтов и п</w:t>
                  </w:r>
                  <w:r>
                    <w:rPr>
                      <w:szCs w:val="24"/>
                    </w:rPr>
                    <w:t>исателей (в том числе в электронной</w:t>
                  </w:r>
                  <w:r w:rsidRPr="001C7211">
                    <w:rPr>
                      <w:szCs w:val="24"/>
                    </w:rPr>
                    <w:t xml:space="preserve"> форме).</w:t>
                  </w:r>
                </w:p>
                <w:tbl>
                  <w:tblPr>
                    <w:tblW w:w="9335" w:type="dxa"/>
                    <w:tblLayout w:type="fixed"/>
                    <w:tblLook w:val="04A0" w:firstRow="1" w:lastRow="0" w:firstColumn="1" w:lastColumn="0" w:noHBand="0" w:noVBand="1"/>
                  </w:tblPr>
                  <w:tblGrid>
                    <w:gridCol w:w="9335"/>
                  </w:tblGrid>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ФГОС. О.Н. Крылова.</w:t>
                        </w:r>
                      </w:p>
                      <w:p w:rsidR="00ED6100" w:rsidRDefault="00ED6100" w:rsidP="00ED6100">
                        <w:pPr>
                          <w:spacing w:after="0" w:line="240" w:lineRule="auto"/>
                          <w:rPr>
                            <w:szCs w:val="24"/>
                          </w:rPr>
                        </w:pPr>
                        <w:r>
                          <w:rPr>
                            <w:szCs w:val="24"/>
                          </w:rPr>
                          <w:t>Литературное чтени</w:t>
                        </w:r>
                        <w:r w:rsidRPr="00554123">
                          <w:rPr>
                            <w:szCs w:val="24"/>
                          </w:rPr>
                          <w:t>е</w:t>
                        </w:r>
                        <w:r>
                          <w:rPr>
                            <w:szCs w:val="24"/>
                          </w:rPr>
                          <w:t>.</w:t>
                        </w:r>
                        <w:r w:rsidRPr="00554123">
                          <w:rPr>
                            <w:szCs w:val="24"/>
                          </w:rPr>
                          <w:t xml:space="preserve"> 1 - 4 класс. Итоговая аттестация. Типовые</w:t>
                        </w:r>
                      </w:p>
                      <w:p w:rsidR="00ED6100" w:rsidRPr="00554123" w:rsidRDefault="00ED6100" w:rsidP="00ED6100">
                        <w:pPr>
                          <w:spacing w:after="0" w:line="240" w:lineRule="auto"/>
                          <w:rPr>
                            <w:szCs w:val="24"/>
                          </w:rPr>
                        </w:pPr>
                        <w:r>
                          <w:rPr>
                            <w:szCs w:val="24"/>
                          </w:rPr>
                          <w:t xml:space="preserve"> тестовые  задания, </w:t>
                        </w:r>
                        <w:r w:rsidRPr="00554123">
                          <w:rPr>
                            <w:szCs w:val="24"/>
                          </w:rPr>
                          <w:t>Издательство «Экзамен»</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Pr>
                            <w:szCs w:val="24"/>
                          </w:rPr>
                          <w:t>ФГОС. Контрольно-</w:t>
                        </w:r>
                        <w:r w:rsidRPr="00554123">
                          <w:rPr>
                            <w:szCs w:val="24"/>
                          </w:rPr>
                          <w:t>измерительные материалы.</w:t>
                        </w:r>
                      </w:p>
                      <w:p w:rsidR="00ED6100" w:rsidRPr="00554123" w:rsidRDefault="00ED6100" w:rsidP="00ED6100">
                        <w:pPr>
                          <w:spacing w:after="0" w:line="240" w:lineRule="auto"/>
                          <w:rPr>
                            <w:szCs w:val="24"/>
                          </w:rPr>
                        </w:pPr>
                        <w:r w:rsidRPr="00554123">
                          <w:rPr>
                            <w:szCs w:val="24"/>
                          </w:rPr>
                          <w:lastRenderedPageBreak/>
                          <w:t>Литературное чтение. 1 - 4класс.</w:t>
                        </w:r>
                        <w:r>
                          <w:rPr>
                            <w:szCs w:val="24"/>
                          </w:rPr>
                          <w:t xml:space="preserve"> </w:t>
                        </w:r>
                        <w:r w:rsidRPr="00554123">
                          <w:rPr>
                            <w:szCs w:val="24"/>
                          </w:rPr>
                          <w:t>Издательство «ВАКО»</w:t>
                        </w:r>
                      </w:p>
                    </w:tc>
                  </w:tr>
                  <w:tr w:rsidR="00ED6100" w:rsidRPr="00554123" w:rsidTr="008E6FF6">
                    <w:tc>
                      <w:tcPr>
                        <w:tcW w:w="9335" w:type="dxa"/>
                        <w:shd w:val="clear" w:color="auto" w:fill="auto"/>
                      </w:tcPr>
                      <w:p w:rsidR="00ED6100" w:rsidRDefault="00ED6100" w:rsidP="00ED6100">
                        <w:pPr>
                          <w:spacing w:after="0" w:line="240" w:lineRule="auto"/>
                          <w:rPr>
                            <w:szCs w:val="24"/>
                          </w:rPr>
                        </w:pPr>
                        <w:r>
                          <w:rPr>
                            <w:szCs w:val="24"/>
                          </w:rPr>
                          <w:lastRenderedPageBreak/>
                          <w:t xml:space="preserve">М. И. Кузнецова. </w:t>
                        </w:r>
                        <w:r w:rsidRPr="00554123">
                          <w:rPr>
                            <w:szCs w:val="24"/>
                          </w:rPr>
                          <w:t xml:space="preserve">Литературное чтение 1 - 4 класс (ФГОС). Контроль </w:t>
                        </w:r>
                      </w:p>
                      <w:p w:rsidR="00ED6100" w:rsidRPr="00554123" w:rsidRDefault="00ED6100" w:rsidP="00ED6100">
                        <w:pPr>
                          <w:spacing w:after="0" w:line="240" w:lineRule="auto"/>
                          <w:rPr>
                            <w:szCs w:val="24"/>
                          </w:rPr>
                        </w:pPr>
                        <w:r w:rsidRPr="00554123">
                          <w:rPr>
                            <w:szCs w:val="24"/>
                          </w:rPr>
                          <w:t>знаний. Издательство «Экзамен».</w:t>
                        </w:r>
                      </w:p>
                    </w:tc>
                  </w:tr>
                  <w:tr w:rsidR="00ED6100" w:rsidRPr="00554123" w:rsidTr="008E6FF6">
                    <w:tc>
                      <w:tcPr>
                        <w:tcW w:w="9335" w:type="dxa"/>
                        <w:shd w:val="clear" w:color="auto" w:fill="auto"/>
                      </w:tcPr>
                      <w:p w:rsidR="00ED6100" w:rsidRDefault="00ED6100" w:rsidP="00ED6100">
                        <w:pPr>
                          <w:spacing w:after="0" w:line="240" w:lineRule="auto"/>
                          <w:rPr>
                            <w:szCs w:val="24"/>
                          </w:rPr>
                        </w:pPr>
                        <w:r w:rsidRPr="00554123">
                          <w:rPr>
                            <w:szCs w:val="24"/>
                          </w:rPr>
                          <w:t>Контрольные тексты для проверки техники чтения 1-4 классы.</w:t>
                        </w:r>
                      </w:p>
                      <w:p w:rsidR="00ED6100" w:rsidRPr="00554123" w:rsidRDefault="00ED6100" w:rsidP="00ED6100">
                        <w:pPr>
                          <w:spacing w:after="0" w:line="240" w:lineRule="auto"/>
                          <w:rPr>
                            <w:szCs w:val="24"/>
                          </w:rPr>
                        </w:pPr>
                        <w:r w:rsidRPr="00554123">
                          <w:rPr>
                            <w:szCs w:val="24"/>
                          </w:rPr>
                          <w:t xml:space="preserve"> Издательство «АСТ».</w:t>
                        </w:r>
                      </w:p>
                    </w:tc>
                  </w:tr>
                  <w:tr w:rsidR="00ED6100" w:rsidRPr="00554123" w:rsidTr="008E6FF6">
                    <w:tc>
                      <w:tcPr>
                        <w:tcW w:w="9335" w:type="dxa"/>
                        <w:shd w:val="clear" w:color="auto" w:fill="auto"/>
                      </w:tcPr>
                      <w:p w:rsidR="00ED6100" w:rsidRDefault="00ED6100" w:rsidP="00ED6100">
                        <w:pPr>
                          <w:spacing w:after="0" w:line="240" w:lineRule="auto"/>
                          <w:rPr>
                            <w:szCs w:val="24"/>
                          </w:rPr>
                        </w:pPr>
                        <w:r>
                          <w:rPr>
                            <w:szCs w:val="24"/>
                          </w:rPr>
                          <w:t>ФГОС Г. В. Шубина.</w:t>
                        </w:r>
                        <w:r w:rsidRPr="00554123">
                          <w:rPr>
                            <w:szCs w:val="24"/>
                          </w:rPr>
                          <w:t xml:space="preserve"> Литературное чтение 1 - 4 класс. Подготовка </w:t>
                        </w:r>
                      </w:p>
                      <w:p w:rsidR="00ED6100" w:rsidRPr="00554123" w:rsidRDefault="00ED6100" w:rsidP="00ED6100">
                        <w:pPr>
                          <w:spacing w:after="0" w:line="240" w:lineRule="auto"/>
                          <w:rPr>
                            <w:szCs w:val="24"/>
                          </w:rPr>
                        </w:pPr>
                        <w:r w:rsidRPr="00554123">
                          <w:rPr>
                            <w:szCs w:val="24"/>
                          </w:rPr>
                          <w:t>к итоговой аттестации. Издательство «Экзамен»</w:t>
                        </w:r>
                      </w:p>
                    </w:tc>
                  </w:tr>
                  <w:tr w:rsidR="00ED6100" w:rsidRPr="00554123" w:rsidTr="008E6FF6">
                    <w:tc>
                      <w:tcPr>
                        <w:tcW w:w="9335" w:type="dxa"/>
                        <w:shd w:val="clear" w:color="auto" w:fill="auto"/>
                      </w:tcPr>
                      <w:p w:rsidR="00ED6100" w:rsidRDefault="00ED6100" w:rsidP="00ED6100">
                        <w:pPr>
                          <w:spacing w:after="0" w:line="240" w:lineRule="auto"/>
                          <w:rPr>
                            <w:szCs w:val="24"/>
                          </w:rPr>
                        </w:pPr>
                        <w:r w:rsidRPr="00554123">
                          <w:rPr>
                            <w:szCs w:val="24"/>
                          </w:rPr>
                          <w:t xml:space="preserve">И. В. </w:t>
                        </w:r>
                        <w:proofErr w:type="spellStart"/>
                        <w:r w:rsidRPr="00554123">
                          <w:rPr>
                            <w:szCs w:val="24"/>
                          </w:rPr>
                          <w:t>Клюхина</w:t>
                        </w:r>
                        <w:proofErr w:type="spellEnd"/>
                        <w:r w:rsidRPr="00554123">
                          <w:rPr>
                            <w:szCs w:val="24"/>
                          </w:rPr>
                          <w:t xml:space="preserve">. Поурочные разработки по литературному чтению. </w:t>
                        </w:r>
                      </w:p>
                      <w:p w:rsidR="00ED6100" w:rsidRPr="00554123" w:rsidRDefault="00ED6100" w:rsidP="00ED6100">
                        <w:pPr>
                          <w:spacing w:after="0" w:line="240" w:lineRule="auto"/>
                          <w:rPr>
                            <w:szCs w:val="24"/>
                          </w:rPr>
                        </w:pPr>
                        <w:r>
                          <w:rPr>
                            <w:szCs w:val="24"/>
                          </w:rPr>
                          <w:t xml:space="preserve">1 -  4 класс. </w:t>
                        </w:r>
                        <w:r w:rsidRPr="00554123">
                          <w:rPr>
                            <w:szCs w:val="24"/>
                          </w:rPr>
                          <w:t>Издательство «ВАКО»</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 xml:space="preserve">О. В. </w:t>
                        </w:r>
                        <w:proofErr w:type="spellStart"/>
                        <w:r w:rsidRPr="00554123">
                          <w:rPr>
                            <w:szCs w:val="24"/>
                          </w:rPr>
                          <w:t>Кубасова</w:t>
                        </w:r>
                        <w:proofErr w:type="spellEnd"/>
                        <w:r w:rsidRPr="00554123">
                          <w:rPr>
                            <w:szCs w:val="24"/>
                          </w:rPr>
                          <w:t>. Литературное чтение 1 – 4 класс. Тестовые задания.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8E6FF6">
                    <w:tc>
                      <w:tcPr>
                        <w:tcW w:w="9335" w:type="dxa"/>
                        <w:shd w:val="clear" w:color="auto" w:fill="auto"/>
                      </w:tcPr>
                      <w:p w:rsidR="00ED6100" w:rsidRDefault="00ED6100" w:rsidP="00ED6100">
                        <w:pPr>
                          <w:spacing w:after="0" w:line="240" w:lineRule="auto"/>
                          <w:rPr>
                            <w:szCs w:val="24"/>
                          </w:rPr>
                        </w:pPr>
                        <w:r w:rsidRPr="00554123">
                          <w:rPr>
                            <w:szCs w:val="24"/>
                          </w:rPr>
                          <w:t xml:space="preserve">И.Г. </w:t>
                        </w:r>
                        <w:proofErr w:type="spellStart"/>
                        <w:r w:rsidRPr="00554123">
                          <w:rPr>
                            <w:szCs w:val="24"/>
                          </w:rPr>
                          <w:t>Сухин</w:t>
                        </w:r>
                        <w:proofErr w:type="spellEnd"/>
                        <w:r w:rsidRPr="00554123">
                          <w:rPr>
                            <w:szCs w:val="24"/>
                          </w:rPr>
                          <w:t xml:space="preserve">. Азбучные игры 1 – 4 класс. Мастерская учителя. </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Адаптационные занятия с первоклассниками. В помощь преподавателю.</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Обучение первоклассников в период адаптации. Конспекты уроков.</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 xml:space="preserve">С. И. </w:t>
                        </w:r>
                        <w:proofErr w:type="spellStart"/>
                        <w:r w:rsidRPr="00554123">
                          <w:rPr>
                            <w:szCs w:val="24"/>
                          </w:rPr>
                          <w:t>Гин</w:t>
                        </w:r>
                        <w:proofErr w:type="spellEnd"/>
                        <w:r w:rsidRPr="00554123">
                          <w:rPr>
                            <w:szCs w:val="24"/>
                          </w:rPr>
                          <w:t>. Первые дни в школе. Издательство «Вита – Пресс»</w:t>
                        </w:r>
                      </w:p>
                    </w:tc>
                  </w:tr>
                  <w:tr w:rsidR="00ED6100" w:rsidRPr="00554123" w:rsidTr="008E6FF6">
                    <w:tc>
                      <w:tcPr>
                        <w:tcW w:w="9335" w:type="dxa"/>
                        <w:shd w:val="clear" w:color="auto" w:fill="auto"/>
                      </w:tcPr>
                      <w:p w:rsidR="00ED6100" w:rsidRDefault="00ED6100" w:rsidP="00ED6100">
                        <w:pPr>
                          <w:spacing w:after="0" w:line="240" w:lineRule="auto"/>
                          <w:rPr>
                            <w:szCs w:val="24"/>
                          </w:rPr>
                        </w:pPr>
                        <w:r w:rsidRPr="00554123">
                          <w:rPr>
                            <w:szCs w:val="24"/>
                          </w:rPr>
                          <w:t>О. Н. Крылова  Чтение. Работа с текстом (по новому образовательному</w:t>
                        </w:r>
                      </w:p>
                      <w:p w:rsidR="00ED6100" w:rsidRPr="00554123" w:rsidRDefault="00ED6100" w:rsidP="00ED6100">
                        <w:pPr>
                          <w:spacing w:after="0" w:line="240" w:lineRule="auto"/>
                          <w:rPr>
                            <w:szCs w:val="24"/>
                          </w:rPr>
                        </w:pPr>
                        <w:r>
                          <w:rPr>
                            <w:szCs w:val="24"/>
                          </w:rPr>
                          <w:t xml:space="preserve"> стандарту). </w:t>
                        </w:r>
                        <w:r w:rsidRPr="00554123">
                          <w:rPr>
                            <w:szCs w:val="24"/>
                          </w:rPr>
                          <w:t>Издательство «Экзамен».</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Комплект «Портреты писателей и поэтов».</w:t>
                        </w:r>
                      </w:p>
                    </w:tc>
                  </w:tr>
                  <w:tr w:rsidR="00ED6100" w:rsidRPr="00554123" w:rsidTr="008E6FF6">
                    <w:tc>
                      <w:tcPr>
                        <w:tcW w:w="9335" w:type="dxa"/>
                        <w:shd w:val="clear" w:color="auto" w:fill="auto"/>
                      </w:tcPr>
                      <w:p w:rsidR="00ED6100" w:rsidRPr="00554123" w:rsidRDefault="00ED6100" w:rsidP="00ED6100">
                        <w:pPr>
                          <w:spacing w:after="0" w:line="240" w:lineRule="auto"/>
                          <w:rPr>
                            <w:szCs w:val="24"/>
                          </w:rPr>
                        </w:pPr>
                        <w:r w:rsidRPr="00554123">
                          <w:rPr>
                            <w:szCs w:val="24"/>
                          </w:rPr>
                          <w:t>Словарик литературных терминов.</w:t>
                        </w:r>
                      </w:p>
                    </w:tc>
                  </w:tr>
                </w:tbl>
                <w:p w:rsidR="00ED6100" w:rsidRPr="002508FE" w:rsidRDefault="00ED6100" w:rsidP="00ED6100">
                  <w:pPr>
                    <w:spacing w:after="0" w:line="240" w:lineRule="auto"/>
                    <w:rPr>
                      <w:szCs w:val="24"/>
                    </w:rPr>
                  </w:pPr>
                </w:p>
              </w:tc>
            </w:tr>
          </w:tbl>
          <w:p w:rsidR="00ED6100" w:rsidRDefault="00ED6100" w:rsidP="00ED6100">
            <w:pPr>
              <w:spacing w:after="0" w:line="259" w:lineRule="auto"/>
              <w:ind w:left="0" w:right="49" w:firstLine="0"/>
              <w:jc w:val="center"/>
              <w:rPr>
                <w:b/>
                <w:u w:val="single"/>
              </w:rPr>
            </w:pPr>
            <w:r w:rsidRPr="002508FE">
              <w:rPr>
                <w:b/>
                <w:u w:val="single"/>
              </w:rPr>
              <w:lastRenderedPageBreak/>
              <w:t>Математика</w:t>
            </w:r>
          </w:p>
          <w:p w:rsidR="00ED6100" w:rsidRDefault="00ED6100" w:rsidP="00ED6100">
            <w:pPr>
              <w:spacing w:after="0" w:line="240" w:lineRule="auto"/>
              <w:rPr>
                <w:b/>
                <w:szCs w:val="24"/>
              </w:rPr>
            </w:pPr>
            <w:r w:rsidRPr="002B0C3D">
              <w:rPr>
                <w:b/>
                <w:szCs w:val="24"/>
              </w:rPr>
              <w:t>1</w:t>
            </w:r>
            <w:r w:rsidRPr="00672C46">
              <w:rPr>
                <w:b/>
                <w:szCs w:val="24"/>
              </w:rPr>
              <w:t>. Учебно-методические материалы: УМК «Школа России»</w:t>
            </w:r>
          </w:p>
          <w:p w:rsidR="00ED6100" w:rsidRDefault="00ED6100" w:rsidP="00ED6100">
            <w:pPr>
              <w:spacing w:after="0" w:line="240" w:lineRule="auto"/>
              <w:rPr>
                <w:szCs w:val="24"/>
              </w:rPr>
            </w:pPr>
            <w:r w:rsidRPr="00B959E9">
              <w:rPr>
                <w:szCs w:val="24"/>
              </w:rPr>
              <w:t>Моро М.И., Степанова С.В., Волкова С.И. Математика.</w:t>
            </w:r>
            <w:r>
              <w:rPr>
                <w:szCs w:val="24"/>
              </w:rPr>
              <w:t xml:space="preserve">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Моро М.И., </w:t>
            </w:r>
            <w:proofErr w:type="spellStart"/>
            <w:r>
              <w:rPr>
                <w:szCs w:val="24"/>
              </w:rPr>
              <w:t>Бантова</w:t>
            </w:r>
            <w:proofErr w:type="spellEnd"/>
            <w:r>
              <w:rPr>
                <w:szCs w:val="24"/>
              </w:rPr>
              <w:t xml:space="preserve"> М.А., Бельтюкова Г.В. и др. Математика. 4 </w:t>
            </w:r>
            <w:proofErr w:type="spellStart"/>
            <w:r>
              <w:rPr>
                <w:szCs w:val="24"/>
              </w:rPr>
              <w:t>кл</w:t>
            </w:r>
            <w:proofErr w:type="spellEnd"/>
            <w:r>
              <w:rPr>
                <w:szCs w:val="24"/>
              </w:rPr>
              <w:t>.</w:t>
            </w:r>
          </w:p>
          <w:p w:rsidR="00ED6100" w:rsidRPr="001F3431" w:rsidRDefault="00ED6100" w:rsidP="00ED6100">
            <w:pPr>
              <w:spacing w:after="0" w:line="240" w:lineRule="auto"/>
              <w:ind w:right="41"/>
              <w:rPr>
                <w:i/>
                <w:szCs w:val="24"/>
                <w:u w:val="single"/>
              </w:rPr>
            </w:pPr>
            <w:r w:rsidRPr="00672C46">
              <w:rPr>
                <w:i/>
                <w:szCs w:val="24"/>
                <w:u w:val="single"/>
              </w:rPr>
              <w:t>М</w:t>
            </w:r>
            <w:r>
              <w:rPr>
                <w:i/>
                <w:szCs w:val="24"/>
                <w:u w:val="single"/>
              </w:rPr>
              <w:t>етодическое пособие для учителя</w:t>
            </w:r>
          </w:p>
          <w:p w:rsidR="00ED6100" w:rsidRPr="00672C46" w:rsidRDefault="00ED6100" w:rsidP="00ED6100">
            <w:pPr>
              <w:numPr>
                <w:ilvl w:val="0"/>
                <w:numId w:val="36"/>
              </w:numPr>
              <w:spacing w:after="0" w:line="240" w:lineRule="auto"/>
              <w:ind w:right="41"/>
              <w:rPr>
                <w:szCs w:val="24"/>
              </w:rPr>
            </w:pPr>
            <w:r w:rsidRPr="00672C46">
              <w:rPr>
                <w:szCs w:val="24"/>
              </w:rPr>
              <w:t xml:space="preserve">Математика. Методические рекомендации. 1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Г.В. Бель</w:t>
            </w:r>
            <w:r>
              <w:rPr>
                <w:szCs w:val="24"/>
              </w:rPr>
              <w:t xml:space="preserve">тюкова. – </w:t>
            </w:r>
            <w:proofErr w:type="gramStart"/>
            <w:r>
              <w:rPr>
                <w:szCs w:val="24"/>
              </w:rPr>
              <w:t>М. :</w:t>
            </w:r>
            <w:proofErr w:type="gramEnd"/>
            <w:r>
              <w:rPr>
                <w:szCs w:val="24"/>
              </w:rPr>
              <w:t xml:space="preserve"> Просвещение.</w:t>
            </w:r>
          </w:p>
          <w:p w:rsidR="00ED6100" w:rsidRPr="00672C46" w:rsidRDefault="00ED6100" w:rsidP="00ED6100">
            <w:pPr>
              <w:numPr>
                <w:ilvl w:val="0"/>
                <w:numId w:val="36"/>
              </w:numPr>
              <w:spacing w:after="0" w:line="240" w:lineRule="auto"/>
              <w:ind w:right="41"/>
              <w:rPr>
                <w:szCs w:val="24"/>
              </w:rPr>
            </w:pPr>
            <w:r w:rsidRPr="00672C46">
              <w:rPr>
                <w:szCs w:val="24"/>
              </w:rPr>
              <w:t>Волкова С.И. Математика. Контрольные работы 1 – 4 классы. Пособие для учителей общеобразовательных организаций Школа России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lastRenderedPageBreak/>
              <w:t>Математика. Методические рекомендации. 2 класс: пособие для учителей общеобразовательных учреждений/ С.И. Волкова, С.В. Степанова, М.А</w:t>
            </w:r>
            <w:r>
              <w:rPr>
                <w:szCs w:val="24"/>
              </w:rPr>
              <w:t xml:space="preserve">. </w:t>
            </w:r>
            <w:proofErr w:type="spellStart"/>
            <w:r>
              <w:rPr>
                <w:szCs w:val="24"/>
              </w:rPr>
              <w:t>Бантова</w:t>
            </w:r>
            <w:proofErr w:type="spellEnd"/>
            <w:r>
              <w:rPr>
                <w:szCs w:val="24"/>
              </w:rPr>
              <w:t>, Г.В. Бельтюкова. – М</w:t>
            </w:r>
            <w:r w:rsidRPr="00672C46">
              <w:rPr>
                <w:szCs w:val="24"/>
              </w:rPr>
              <w:t>: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t xml:space="preserve">Математика. Методические рекомендации. 3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 </w:t>
            </w:r>
            <w:r>
              <w:rPr>
                <w:szCs w:val="24"/>
              </w:rPr>
              <w:t>М.: Просвещение.</w:t>
            </w:r>
          </w:p>
          <w:p w:rsidR="00ED6100" w:rsidRPr="00672C46" w:rsidRDefault="00ED6100" w:rsidP="00ED6100">
            <w:pPr>
              <w:numPr>
                <w:ilvl w:val="0"/>
                <w:numId w:val="36"/>
              </w:numPr>
              <w:spacing w:after="0" w:line="240" w:lineRule="auto"/>
              <w:ind w:right="41"/>
              <w:rPr>
                <w:szCs w:val="24"/>
              </w:rPr>
            </w:pPr>
            <w:r w:rsidRPr="00672C46">
              <w:rPr>
                <w:szCs w:val="24"/>
              </w:rPr>
              <w:t>Математика. Мет</w:t>
            </w:r>
            <w:r>
              <w:rPr>
                <w:szCs w:val="24"/>
              </w:rPr>
              <w:t>одические рекомендации. 3 класс</w:t>
            </w:r>
            <w:r w:rsidRPr="00672C46">
              <w:rPr>
                <w:szCs w:val="24"/>
              </w:rPr>
              <w:t xml:space="preserve">: пособие для учителей общеобразовательных учреждений/ Г. В. Дорофеев, Т. </w:t>
            </w:r>
            <w:r>
              <w:rPr>
                <w:szCs w:val="24"/>
              </w:rPr>
              <w:t xml:space="preserve">Н. </w:t>
            </w:r>
            <w:proofErr w:type="spellStart"/>
            <w:r>
              <w:rPr>
                <w:szCs w:val="24"/>
              </w:rPr>
              <w:t>Миракова</w:t>
            </w:r>
            <w:proofErr w:type="spellEnd"/>
            <w:r>
              <w:rPr>
                <w:szCs w:val="24"/>
              </w:rPr>
              <w:t xml:space="preserve"> – М.: Просвещение.</w:t>
            </w:r>
          </w:p>
          <w:p w:rsidR="00ED6100" w:rsidRPr="00A30BD8" w:rsidRDefault="00ED6100" w:rsidP="00ED6100">
            <w:pPr>
              <w:numPr>
                <w:ilvl w:val="0"/>
                <w:numId w:val="36"/>
              </w:numPr>
              <w:spacing w:after="0" w:line="240" w:lineRule="auto"/>
              <w:ind w:right="41"/>
              <w:rPr>
                <w:b/>
                <w:szCs w:val="24"/>
              </w:rPr>
            </w:pPr>
            <w:r w:rsidRPr="00672C46">
              <w:rPr>
                <w:szCs w:val="24"/>
              </w:rPr>
              <w:t xml:space="preserve">Математика. Методические рекомендации. 4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И.А. </w:t>
            </w:r>
            <w:proofErr w:type="spellStart"/>
            <w:r w:rsidRPr="00672C46">
              <w:rPr>
                <w:szCs w:val="24"/>
              </w:rPr>
              <w:t>И</w:t>
            </w:r>
            <w:r>
              <w:rPr>
                <w:szCs w:val="24"/>
              </w:rPr>
              <w:t>гушева</w:t>
            </w:r>
            <w:proofErr w:type="spellEnd"/>
            <w:r>
              <w:rPr>
                <w:szCs w:val="24"/>
              </w:rPr>
              <w:t>. – М.: Просвещение.</w:t>
            </w:r>
          </w:p>
          <w:p w:rsidR="00ED6100" w:rsidRPr="00EB5AB3" w:rsidRDefault="00ED6100" w:rsidP="00ED6100">
            <w:pPr>
              <w:numPr>
                <w:ilvl w:val="0"/>
                <w:numId w:val="36"/>
              </w:numPr>
              <w:spacing w:after="0" w:line="240" w:lineRule="auto"/>
              <w:ind w:right="41"/>
              <w:rPr>
                <w:b/>
                <w:szCs w:val="24"/>
              </w:rPr>
            </w:pPr>
            <w:r>
              <w:rPr>
                <w:szCs w:val="24"/>
              </w:rPr>
              <w:t xml:space="preserve">С.И. </w:t>
            </w:r>
            <w:proofErr w:type="spellStart"/>
            <w:proofErr w:type="gramStart"/>
            <w:r>
              <w:rPr>
                <w:szCs w:val="24"/>
              </w:rPr>
              <w:t>Волкова.Математика</w:t>
            </w:r>
            <w:proofErr w:type="spellEnd"/>
            <w:r>
              <w:rPr>
                <w:szCs w:val="24"/>
              </w:rPr>
              <w:t xml:space="preserve"> .</w:t>
            </w:r>
            <w:proofErr w:type="gramEnd"/>
            <w:r>
              <w:rPr>
                <w:szCs w:val="24"/>
              </w:rPr>
              <w:t xml:space="preserve"> Контрольные работы.1-4. </w:t>
            </w:r>
            <w:proofErr w:type="gramStart"/>
            <w:r>
              <w:rPr>
                <w:szCs w:val="24"/>
              </w:rPr>
              <w:t>М. :</w:t>
            </w:r>
            <w:proofErr w:type="gramEnd"/>
            <w:r>
              <w:rPr>
                <w:szCs w:val="24"/>
              </w:rPr>
              <w:t xml:space="preserve"> Просвещение.</w:t>
            </w:r>
          </w:p>
          <w:p w:rsidR="00ED6100" w:rsidRPr="00EB5AB3" w:rsidRDefault="00ED6100" w:rsidP="00ED6100">
            <w:pPr>
              <w:numPr>
                <w:ilvl w:val="0"/>
                <w:numId w:val="36"/>
              </w:numPr>
              <w:spacing w:after="0" w:line="240" w:lineRule="auto"/>
              <w:ind w:right="41"/>
              <w:rPr>
                <w:b/>
                <w:szCs w:val="24"/>
              </w:rPr>
            </w:pPr>
            <w:r>
              <w:rPr>
                <w:szCs w:val="24"/>
              </w:rPr>
              <w:t xml:space="preserve">В.Н. </w:t>
            </w:r>
            <w:proofErr w:type="spellStart"/>
            <w:r>
              <w:rPr>
                <w:szCs w:val="24"/>
              </w:rPr>
              <w:t>Рудницкая.Тесты</w:t>
            </w:r>
            <w:proofErr w:type="spellEnd"/>
            <w:r>
              <w:rPr>
                <w:szCs w:val="24"/>
              </w:rPr>
              <w:t xml:space="preserve"> по математике. .Издательство  «</w:t>
            </w:r>
            <w:proofErr w:type="spellStart"/>
            <w:r>
              <w:rPr>
                <w:szCs w:val="24"/>
              </w:rPr>
              <w:t>Экзамен».М</w:t>
            </w:r>
            <w:proofErr w:type="spellEnd"/>
            <w:r>
              <w:rPr>
                <w:szCs w:val="24"/>
              </w:rPr>
              <w:t>.</w:t>
            </w:r>
          </w:p>
          <w:p w:rsidR="00ED6100" w:rsidRPr="00EB5AB3" w:rsidRDefault="00ED6100" w:rsidP="00ED6100">
            <w:pPr>
              <w:numPr>
                <w:ilvl w:val="0"/>
                <w:numId w:val="36"/>
              </w:numPr>
              <w:spacing w:after="0" w:line="240" w:lineRule="auto"/>
              <w:ind w:right="41"/>
              <w:rPr>
                <w:b/>
                <w:szCs w:val="24"/>
              </w:rPr>
            </w:pPr>
            <w:r>
              <w:rPr>
                <w:szCs w:val="24"/>
              </w:rPr>
              <w:t xml:space="preserve">В.Н. </w:t>
            </w:r>
            <w:proofErr w:type="spellStart"/>
            <w:proofErr w:type="gramStart"/>
            <w:r>
              <w:rPr>
                <w:szCs w:val="24"/>
              </w:rPr>
              <w:t>Рудницкая</w:t>
            </w:r>
            <w:proofErr w:type="spellEnd"/>
            <w:r>
              <w:rPr>
                <w:szCs w:val="24"/>
              </w:rPr>
              <w:t>..</w:t>
            </w:r>
            <w:proofErr w:type="gramEnd"/>
            <w:r>
              <w:rPr>
                <w:szCs w:val="24"/>
              </w:rPr>
              <w:t>Контрольные  работы по математике. (2,3 класс)..Издательство «Экзамен».</w:t>
            </w:r>
          </w:p>
          <w:p w:rsidR="00ED6100" w:rsidRPr="001F3431" w:rsidRDefault="00ED6100" w:rsidP="00ED6100">
            <w:pPr>
              <w:numPr>
                <w:ilvl w:val="0"/>
                <w:numId w:val="36"/>
              </w:numPr>
              <w:spacing w:after="0" w:line="240" w:lineRule="auto"/>
              <w:ind w:right="41"/>
              <w:rPr>
                <w:szCs w:val="24"/>
              </w:rPr>
            </w:pPr>
            <w:r w:rsidRPr="00EB5AB3">
              <w:rPr>
                <w:szCs w:val="24"/>
              </w:rPr>
              <w:t>Л.Ю.</w:t>
            </w:r>
            <w:r>
              <w:rPr>
                <w:szCs w:val="24"/>
              </w:rPr>
              <w:t xml:space="preserve"> Самсонова Самостоятельные работы по математике.1 класс. Издательство «Экзамен».</w:t>
            </w:r>
          </w:p>
          <w:p w:rsidR="00ED6100" w:rsidRPr="00672C46" w:rsidRDefault="00ED6100" w:rsidP="00ED6100">
            <w:pPr>
              <w:spacing w:after="0" w:line="240" w:lineRule="auto"/>
              <w:rPr>
                <w:b/>
                <w:szCs w:val="24"/>
              </w:rPr>
            </w:pPr>
            <w:r w:rsidRPr="00672C46">
              <w:rPr>
                <w:b/>
                <w:szCs w:val="24"/>
              </w:rPr>
              <w:t>1.1. Примерная (авторская) программа по предмету</w:t>
            </w:r>
          </w:p>
          <w:p w:rsidR="00ED6100" w:rsidRPr="00672C46" w:rsidRDefault="00ED6100" w:rsidP="00ED6100">
            <w:pPr>
              <w:spacing w:after="0" w:line="240" w:lineRule="auto"/>
              <w:ind w:right="41"/>
              <w:rPr>
                <w:szCs w:val="24"/>
              </w:rPr>
            </w:pPr>
            <w:r w:rsidRPr="00672C46">
              <w:rPr>
                <w:b/>
                <w:i/>
                <w:szCs w:val="24"/>
                <w:u w:val="single"/>
              </w:rPr>
              <w:t>Примерные программы по учебным предметам</w:t>
            </w:r>
            <w:r w:rsidRPr="00672C46">
              <w:rPr>
                <w:szCs w:val="24"/>
              </w:rPr>
              <w:t xml:space="preserve">. </w:t>
            </w:r>
          </w:p>
          <w:p w:rsidR="00ED6100" w:rsidRPr="00672C46" w:rsidRDefault="00ED6100" w:rsidP="00ED6100">
            <w:pPr>
              <w:numPr>
                <w:ilvl w:val="0"/>
                <w:numId w:val="35"/>
              </w:numPr>
              <w:spacing w:after="0" w:line="276" w:lineRule="auto"/>
              <w:ind w:right="41"/>
              <w:rPr>
                <w:szCs w:val="24"/>
              </w:rPr>
            </w:pPr>
            <w:r w:rsidRPr="00672C46">
              <w:rPr>
                <w:szCs w:val="24"/>
              </w:rPr>
              <w:t>Начальная школа</w:t>
            </w:r>
            <w:r>
              <w:rPr>
                <w:szCs w:val="24"/>
              </w:rPr>
              <w:t>.</w:t>
            </w:r>
            <w:r w:rsidRPr="00672C46">
              <w:rPr>
                <w:szCs w:val="24"/>
              </w:rPr>
              <w:t xml:space="preserve"> В 2 ч. Ч 1. 5-е изд.</w:t>
            </w:r>
            <w:r>
              <w:rPr>
                <w:szCs w:val="24"/>
              </w:rPr>
              <w:t xml:space="preserve">, </w:t>
            </w:r>
            <w:proofErr w:type="spellStart"/>
            <w:r>
              <w:rPr>
                <w:szCs w:val="24"/>
              </w:rPr>
              <w:t>переработ</w:t>
            </w:r>
            <w:proofErr w:type="spellEnd"/>
            <w:r>
              <w:rPr>
                <w:szCs w:val="24"/>
              </w:rPr>
              <w:t>. – М.: Просвещение</w:t>
            </w:r>
            <w:r w:rsidRPr="00672C46">
              <w:rPr>
                <w:szCs w:val="24"/>
              </w:rPr>
              <w:t>– (Стандарты второго поколения).</w:t>
            </w:r>
          </w:p>
          <w:p w:rsidR="00ED6100" w:rsidRPr="001F3431" w:rsidRDefault="00ED6100" w:rsidP="00ED6100">
            <w:pPr>
              <w:numPr>
                <w:ilvl w:val="0"/>
                <w:numId w:val="35"/>
              </w:numPr>
              <w:spacing w:after="0" w:line="240" w:lineRule="auto"/>
              <w:ind w:right="41"/>
              <w:rPr>
                <w:b/>
                <w:szCs w:val="24"/>
              </w:rPr>
            </w:pPr>
            <w:r w:rsidRPr="00672C46">
              <w:rPr>
                <w:szCs w:val="24"/>
              </w:rPr>
              <w:t xml:space="preserve">Сборник рабочих программ УМК “Школа России”. 1 – 4 классы. Пособие для учителей общеобразовательных учреждений. Авторы: С.В. </w:t>
            </w:r>
            <w:proofErr w:type="spellStart"/>
            <w:r w:rsidRPr="00672C46">
              <w:rPr>
                <w:szCs w:val="24"/>
              </w:rPr>
              <w:t>Анащенкова</w:t>
            </w:r>
            <w:proofErr w:type="spellEnd"/>
            <w:r w:rsidRPr="00672C46">
              <w:rPr>
                <w:szCs w:val="24"/>
              </w:rPr>
              <w:t xml:space="preserve">, М.А. </w:t>
            </w:r>
            <w:proofErr w:type="spellStart"/>
            <w:r w:rsidRPr="00672C46">
              <w:rPr>
                <w:szCs w:val="24"/>
              </w:rPr>
              <w:t>Бантова</w:t>
            </w:r>
            <w:proofErr w:type="spellEnd"/>
            <w:r w:rsidRPr="00672C46">
              <w:rPr>
                <w:szCs w:val="24"/>
              </w:rPr>
              <w:t xml:space="preserve">, Г.В. Бельтюкова, </w:t>
            </w:r>
            <w:proofErr w:type="spellStart"/>
            <w:r w:rsidRPr="00672C46">
              <w:rPr>
                <w:szCs w:val="24"/>
              </w:rPr>
              <w:t>М.В.Бойкина</w:t>
            </w:r>
            <w:proofErr w:type="spellEnd"/>
            <w:r w:rsidRPr="00672C46">
              <w:rPr>
                <w:szCs w:val="24"/>
              </w:rPr>
              <w:t>, С.И. Волкова, В.Г. Горецкий и др.</w:t>
            </w:r>
          </w:p>
          <w:p w:rsidR="00ED6100" w:rsidRPr="00672C46" w:rsidRDefault="00ED6100" w:rsidP="00ED6100">
            <w:pPr>
              <w:spacing w:after="0" w:line="240" w:lineRule="auto"/>
              <w:rPr>
                <w:b/>
                <w:szCs w:val="24"/>
              </w:rPr>
            </w:pPr>
            <w:r w:rsidRPr="00672C46">
              <w:rPr>
                <w:b/>
                <w:szCs w:val="24"/>
              </w:rPr>
              <w:t>1.2. Дидактические материалы (в том числе контрольно-измерительные материалы)</w:t>
            </w:r>
          </w:p>
          <w:p w:rsidR="00ED6100" w:rsidRPr="00A11C0B" w:rsidRDefault="00ED6100" w:rsidP="00ED6100">
            <w:pPr>
              <w:autoSpaceDE w:val="0"/>
              <w:autoSpaceDN w:val="0"/>
              <w:adjustRightInd w:val="0"/>
              <w:spacing w:after="0" w:line="240" w:lineRule="auto"/>
              <w:rPr>
                <w:rFonts w:eastAsia="TimesNewRomanPS-BoldMT"/>
                <w:bCs/>
                <w:iCs/>
                <w:szCs w:val="24"/>
                <w:u w:val="single"/>
              </w:rPr>
            </w:pPr>
            <w:r>
              <w:rPr>
                <w:rFonts w:eastAsia="TimesNewRomanPS-BoldMT"/>
                <w:bCs/>
                <w:iCs/>
                <w:szCs w:val="24"/>
                <w:u w:val="single"/>
              </w:rPr>
              <w:t>Дидактичес</w:t>
            </w:r>
            <w:r w:rsidRPr="00A11C0B">
              <w:rPr>
                <w:rFonts w:eastAsia="TimesNewRomanPS-BoldMT"/>
                <w:bCs/>
                <w:iCs/>
                <w:szCs w:val="24"/>
                <w:u w:val="single"/>
              </w:rPr>
              <w:t>кие материалы</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1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lastRenderedPageBreak/>
              <w:t>Волкова С.И. Математика. Проверочные работы. 2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3 класс Школа России Просвещение</w:t>
            </w:r>
            <w:r>
              <w:rPr>
                <w:rFonts w:eastAsia="TimesNewRomanPS-BoldMT"/>
                <w:bCs/>
                <w:iCs/>
                <w:szCs w:val="24"/>
              </w:rPr>
              <w:t>.</w:t>
            </w:r>
          </w:p>
          <w:p w:rsidR="00ED6100" w:rsidRPr="00672C46" w:rsidRDefault="00ED6100" w:rsidP="00ED6100">
            <w:pPr>
              <w:numPr>
                <w:ilvl w:val="0"/>
                <w:numId w:val="37"/>
              </w:numPr>
              <w:spacing w:after="0" w:line="240" w:lineRule="auto"/>
              <w:rPr>
                <w:b/>
                <w:szCs w:val="24"/>
              </w:rPr>
            </w:pPr>
            <w:r w:rsidRPr="00672C46">
              <w:rPr>
                <w:rFonts w:eastAsia="TimesNewRomanPS-BoldMT"/>
                <w:bCs/>
                <w:iCs/>
                <w:szCs w:val="24"/>
              </w:rPr>
              <w:t>Волкова С.И. Математика. Проверочные работы. 4 класс Школа России Просвещение</w:t>
            </w:r>
            <w:r>
              <w:rPr>
                <w:rFonts w:eastAsia="TimesNewRomanPS-BoldMT"/>
                <w:bCs/>
                <w:iCs/>
                <w:szCs w:val="24"/>
              </w:rPr>
              <w:t>.</w:t>
            </w:r>
          </w:p>
          <w:p w:rsidR="00ED6100" w:rsidRPr="00672C46" w:rsidRDefault="00ED6100" w:rsidP="00ED6100">
            <w:pPr>
              <w:spacing w:after="0" w:line="240" w:lineRule="auto"/>
              <w:rPr>
                <w:b/>
                <w:szCs w:val="24"/>
              </w:rPr>
            </w:pPr>
            <w:r w:rsidRPr="00672C46">
              <w:rPr>
                <w:b/>
                <w:szCs w:val="24"/>
              </w:rPr>
              <w:t>1.3. Электронные и цифровые образовательные ресурсы (С</w:t>
            </w:r>
            <w:proofErr w:type="gramStart"/>
            <w:r w:rsidRPr="00672C46">
              <w:rPr>
                <w:b/>
                <w:szCs w:val="24"/>
                <w:lang w:val="en-US"/>
              </w:rPr>
              <w:t>D</w:t>
            </w:r>
            <w:r w:rsidRPr="00672C46">
              <w:rPr>
                <w:b/>
                <w:szCs w:val="24"/>
              </w:rPr>
              <w:t>,</w:t>
            </w:r>
            <w:r w:rsidRPr="00672C46">
              <w:rPr>
                <w:b/>
                <w:szCs w:val="24"/>
                <w:lang w:val="en-US"/>
              </w:rPr>
              <w:t>DVD</w:t>
            </w:r>
            <w:proofErr w:type="gramEnd"/>
            <w:r w:rsidRPr="00672C46">
              <w:rPr>
                <w:b/>
                <w:szCs w:val="24"/>
              </w:rPr>
              <w:t>)</w:t>
            </w:r>
          </w:p>
          <w:p w:rsidR="00ED6100" w:rsidRPr="00672C46" w:rsidRDefault="00ED6100" w:rsidP="00ED6100">
            <w:pPr>
              <w:spacing w:after="0" w:line="240" w:lineRule="auto"/>
              <w:ind w:right="41"/>
              <w:rPr>
                <w:szCs w:val="24"/>
              </w:rPr>
            </w:pPr>
            <w:r w:rsidRPr="00672C46">
              <w:rPr>
                <w:szCs w:val="24"/>
              </w:rPr>
              <w:t>1.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1 класс.</w:t>
            </w:r>
          </w:p>
          <w:p w:rsidR="00ED6100" w:rsidRPr="00672C46" w:rsidRDefault="00ED6100" w:rsidP="00ED6100">
            <w:pPr>
              <w:spacing w:after="0" w:line="240" w:lineRule="auto"/>
              <w:ind w:right="41"/>
              <w:rPr>
                <w:szCs w:val="24"/>
              </w:rPr>
            </w:pPr>
            <w:r w:rsidRPr="00672C46">
              <w:rPr>
                <w:szCs w:val="24"/>
              </w:rPr>
              <w:t>2.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2 класс.</w:t>
            </w:r>
          </w:p>
          <w:p w:rsidR="00ED6100" w:rsidRPr="00672C46" w:rsidRDefault="00ED6100" w:rsidP="00ED6100">
            <w:pPr>
              <w:spacing w:after="0" w:line="240" w:lineRule="auto"/>
              <w:ind w:right="41"/>
              <w:rPr>
                <w:szCs w:val="24"/>
              </w:rPr>
            </w:pPr>
            <w:r w:rsidRPr="00672C46">
              <w:rPr>
                <w:szCs w:val="24"/>
              </w:rPr>
              <w:t>3.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3 класс.</w:t>
            </w:r>
          </w:p>
          <w:p w:rsidR="00ED6100" w:rsidRPr="00672C46" w:rsidRDefault="00ED6100" w:rsidP="00ED6100">
            <w:pPr>
              <w:spacing w:after="0" w:line="240" w:lineRule="auto"/>
              <w:ind w:right="41"/>
              <w:rPr>
                <w:szCs w:val="24"/>
              </w:rPr>
            </w:pPr>
            <w:r w:rsidRPr="00672C46">
              <w:rPr>
                <w:szCs w:val="24"/>
              </w:rPr>
              <w:t>4.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4 класс.</w:t>
            </w:r>
          </w:p>
          <w:p w:rsidR="00ED6100" w:rsidRPr="00672C46" w:rsidRDefault="00ED6100" w:rsidP="00ED6100">
            <w:pPr>
              <w:spacing w:after="0" w:line="240" w:lineRule="auto"/>
              <w:rPr>
                <w:b/>
                <w:szCs w:val="24"/>
              </w:rPr>
            </w:pPr>
            <w:r w:rsidRPr="00672C46">
              <w:rPr>
                <w:szCs w:val="24"/>
              </w:rPr>
              <w:t xml:space="preserve">5. Сборник уроков Кирилла и </w:t>
            </w:r>
            <w:proofErr w:type="spellStart"/>
            <w:r w:rsidRPr="00672C46">
              <w:rPr>
                <w:szCs w:val="24"/>
              </w:rPr>
              <w:t>Мефодия</w:t>
            </w:r>
            <w:proofErr w:type="spellEnd"/>
            <w:r w:rsidRPr="00672C46">
              <w:rPr>
                <w:szCs w:val="24"/>
              </w:rPr>
              <w:t>. Математика</w:t>
            </w:r>
            <w:r>
              <w:rPr>
                <w:szCs w:val="24"/>
              </w:rPr>
              <w:t>.</w:t>
            </w:r>
            <w:r w:rsidRPr="00672C46">
              <w:rPr>
                <w:szCs w:val="24"/>
              </w:rPr>
              <w:t xml:space="preserve"> 4 класс Ч. 1,2</w:t>
            </w:r>
            <w:r>
              <w:rPr>
                <w:szCs w:val="24"/>
              </w:rPr>
              <w:t>.</w:t>
            </w:r>
          </w:p>
          <w:p w:rsidR="00ED6100" w:rsidRPr="00672C46" w:rsidRDefault="00ED6100" w:rsidP="00ED6100">
            <w:pPr>
              <w:spacing w:after="0" w:line="240" w:lineRule="auto"/>
              <w:rPr>
                <w:b/>
                <w:szCs w:val="24"/>
              </w:rPr>
            </w:pPr>
            <w:r>
              <w:rPr>
                <w:b/>
                <w:szCs w:val="24"/>
              </w:rPr>
              <w:t>2.</w:t>
            </w:r>
            <w:r w:rsidRPr="00672C46">
              <w:rPr>
                <w:b/>
                <w:szCs w:val="24"/>
              </w:rPr>
              <w:t xml:space="preserve">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20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Наглядное пособие для изучения состава числа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 xml:space="preserve">Демонстрационная числовая линейка с делениями от 0 до 100 </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Демонстрационное пособие с изображением сотенного квадрата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Демонстрационная таблица умножения (в том числе на электронных носителях)</w:t>
            </w:r>
          </w:p>
          <w:p w:rsidR="00ED6100" w:rsidRDefault="00ED6100" w:rsidP="00ED6100">
            <w:pPr>
              <w:spacing w:after="0" w:line="240" w:lineRule="auto"/>
              <w:rPr>
                <w:szCs w:val="24"/>
              </w:rPr>
            </w:pPr>
            <w:r w:rsidRPr="00672C46">
              <w:rPr>
                <w:szCs w:val="24"/>
              </w:rPr>
              <w:lastRenderedPageBreak/>
              <w:t>Демонстрационная числовая линейка (числа от 1 до 1000, представленные квадратами по 100)</w:t>
            </w:r>
            <w:r>
              <w:rPr>
                <w:szCs w:val="24"/>
              </w:rPr>
              <w:t>.</w:t>
            </w:r>
          </w:p>
          <w:p w:rsidR="00ED6100" w:rsidRPr="00EF099B" w:rsidRDefault="00ED6100" w:rsidP="00ED6100">
            <w:pPr>
              <w:spacing w:after="0" w:line="240" w:lineRule="auto"/>
              <w:rPr>
                <w:szCs w:val="24"/>
              </w:rPr>
            </w:pPr>
            <w:r>
              <w:rPr>
                <w:szCs w:val="24"/>
              </w:rPr>
              <w:t xml:space="preserve">О.Н. Крылова. </w:t>
            </w:r>
            <w:r w:rsidRPr="00EF099B">
              <w:rPr>
                <w:szCs w:val="24"/>
              </w:rPr>
              <w:t xml:space="preserve">Математика 1 класс. (ФГОС) Итоговая аттестация. </w:t>
            </w:r>
          </w:p>
          <w:p w:rsidR="00ED6100" w:rsidRPr="00EF099B" w:rsidRDefault="00ED6100" w:rsidP="00ED6100">
            <w:pPr>
              <w:spacing w:after="0" w:line="240" w:lineRule="auto"/>
              <w:rPr>
                <w:szCs w:val="24"/>
              </w:rPr>
            </w:pPr>
            <w:r w:rsidRPr="00EF099B">
              <w:rPr>
                <w:szCs w:val="24"/>
              </w:rPr>
              <w:t>Типов</w:t>
            </w:r>
            <w:r>
              <w:rPr>
                <w:szCs w:val="24"/>
              </w:rPr>
              <w:t xml:space="preserve">ые тестовые задания. </w:t>
            </w:r>
            <w:r w:rsidRPr="00EF099B">
              <w:rPr>
                <w:szCs w:val="24"/>
              </w:rPr>
              <w:t>Издательство «Экзамен»</w:t>
            </w:r>
            <w:r>
              <w:rPr>
                <w:szCs w:val="24"/>
              </w:rPr>
              <w:t>.</w:t>
            </w:r>
          </w:p>
          <w:p w:rsidR="00ED6100" w:rsidRPr="00EF099B" w:rsidRDefault="00ED6100" w:rsidP="00ED6100">
            <w:pPr>
              <w:spacing w:after="0" w:line="240" w:lineRule="auto"/>
              <w:rPr>
                <w:szCs w:val="24"/>
              </w:rPr>
            </w:pPr>
            <w:r w:rsidRPr="00EF099B">
              <w:rPr>
                <w:szCs w:val="24"/>
              </w:rPr>
              <w:t>Контрольно- измерительные материалы. Математика 1 класс.</w:t>
            </w:r>
          </w:p>
          <w:p w:rsidR="00ED6100" w:rsidRPr="00EF099B" w:rsidRDefault="00ED6100" w:rsidP="00ED6100">
            <w:pPr>
              <w:spacing w:after="0" w:line="240" w:lineRule="auto"/>
              <w:rPr>
                <w:szCs w:val="24"/>
              </w:rPr>
            </w:pPr>
            <w:r w:rsidRPr="00EF099B">
              <w:rPr>
                <w:szCs w:val="24"/>
              </w:rPr>
              <w:t>Ит</w:t>
            </w:r>
            <w:r>
              <w:rPr>
                <w:szCs w:val="24"/>
              </w:rPr>
              <w:t xml:space="preserve">оговая тестовая проверка знаний. </w:t>
            </w:r>
            <w:r w:rsidRPr="00EF099B">
              <w:rPr>
                <w:szCs w:val="24"/>
              </w:rPr>
              <w:t>Издательство «Учитель»</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Задания для повторения и закрепления</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от 6 до 10.</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в пределах 10.</w:t>
            </w:r>
          </w:p>
          <w:p w:rsidR="00ED6100" w:rsidRPr="00EF099B" w:rsidRDefault="00ED6100" w:rsidP="00ED6100">
            <w:pPr>
              <w:spacing w:after="0" w:line="240" w:lineRule="auto"/>
              <w:rPr>
                <w:szCs w:val="24"/>
              </w:rPr>
            </w:pPr>
            <w:r>
              <w:rPr>
                <w:szCs w:val="24"/>
              </w:rPr>
              <w:t>Издательство «Экзамен».</w:t>
            </w:r>
          </w:p>
          <w:p w:rsidR="00ED6100" w:rsidRPr="00EF099B" w:rsidRDefault="00ED6100" w:rsidP="00ED6100">
            <w:pPr>
              <w:spacing w:after="0" w:line="240" w:lineRule="auto"/>
              <w:rPr>
                <w:szCs w:val="24"/>
              </w:rPr>
            </w:pPr>
            <w:r>
              <w:rPr>
                <w:szCs w:val="24"/>
              </w:rPr>
              <w:t xml:space="preserve">Л. Ю. Самсонова. </w:t>
            </w:r>
            <w:r w:rsidRPr="00EF099B">
              <w:rPr>
                <w:szCs w:val="24"/>
              </w:rPr>
              <w:t>Самостоятельные работы по математике 1 класс (ФГОС)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В. Н. </w:t>
            </w:r>
            <w:proofErr w:type="spellStart"/>
            <w:r>
              <w:rPr>
                <w:szCs w:val="24"/>
              </w:rPr>
              <w:t>Рудницкая</w:t>
            </w:r>
            <w:proofErr w:type="spellEnd"/>
            <w:r>
              <w:rPr>
                <w:szCs w:val="24"/>
              </w:rPr>
              <w:t xml:space="preserve">. </w:t>
            </w:r>
            <w:r w:rsidRPr="00EF099B">
              <w:rPr>
                <w:szCs w:val="24"/>
              </w:rPr>
              <w:t>ФГОС</w:t>
            </w:r>
            <w:r>
              <w:rPr>
                <w:szCs w:val="24"/>
              </w:rPr>
              <w:t>.</w:t>
            </w:r>
            <w:r w:rsidRPr="00EF099B">
              <w:rPr>
                <w:szCs w:val="24"/>
              </w:rPr>
              <w:t xml:space="preserve"> Тесты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Т. Л. Мишанина. </w:t>
            </w:r>
            <w:r w:rsidRPr="00EF099B">
              <w:rPr>
                <w:szCs w:val="24"/>
              </w:rPr>
              <w:t>Тренажёр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 ЮВЕНТА»</w:t>
            </w:r>
            <w:r>
              <w:rPr>
                <w:szCs w:val="24"/>
              </w:rPr>
              <w:t>.</w:t>
            </w:r>
          </w:p>
          <w:p w:rsidR="00ED6100" w:rsidRPr="00EF099B" w:rsidRDefault="00ED6100" w:rsidP="00ED6100">
            <w:pPr>
              <w:spacing w:after="0" w:line="240" w:lineRule="auto"/>
              <w:rPr>
                <w:szCs w:val="24"/>
              </w:rPr>
            </w:pPr>
            <w:r w:rsidRPr="00EF099B">
              <w:rPr>
                <w:szCs w:val="24"/>
              </w:rPr>
              <w:t xml:space="preserve">Л.Ю. Самсонова </w:t>
            </w:r>
            <w:r>
              <w:rPr>
                <w:szCs w:val="24"/>
              </w:rPr>
              <w:t xml:space="preserve">Устный счёт. Сборник упражнений. </w:t>
            </w: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Математическ</w:t>
            </w:r>
            <w:r>
              <w:rPr>
                <w:szCs w:val="24"/>
              </w:rPr>
              <w:t xml:space="preserve">ий комплексный тренажёр 1 класс. </w:t>
            </w:r>
            <w:r w:rsidRPr="00EF099B">
              <w:rPr>
                <w:szCs w:val="24"/>
              </w:rPr>
              <w:t>Издательство «Учитель»</w:t>
            </w:r>
          </w:p>
          <w:p w:rsidR="00ED6100" w:rsidRPr="00EF099B" w:rsidRDefault="00ED6100" w:rsidP="00ED6100">
            <w:pPr>
              <w:spacing w:after="0" w:line="240" w:lineRule="auto"/>
              <w:rPr>
                <w:szCs w:val="24"/>
              </w:rPr>
            </w:pPr>
            <w:r w:rsidRPr="00EF099B">
              <w:rPr>
                <w:szCs w:val="24"/>
              </w:rPr>
              <w:t>В. В. Никифорова. Масте</w:t>
            </w:r>
            <w:r>
              <w:rPr>
                <w:szCs w:val="24"/>
              </w:rPr>
              <w:t xml:space="preserve">рская учителя. </w:t>
            </w:r>
            <w:r w:rsidRPr="00EF099B">
              <w:rPr>
                <w:szCs w:val="24"/>
              </w:rPr>
              <w:t>Графические диктанты 1 класс</w:t>
            </w:r>
          </w:p>
          <w:p w:rsidR="00ED6100" w:rsidRPr="00EF099B" w:rsidRDefault="00ED6100" w:rsidP="00ED6100">
            <w:pPr>
              <w:spacing w:after="0" w:line="240" w:lineRule="auto"/>
              <w:rPr>
                <w:szCs w:val="24"/>
              </w:rPr>
            </w:pP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 xml:space="preserve">В. Н. </w:t>
            </w:r>
            <w:proofErr w:type="spellStart"/>
            <w:r w:rsidRPr="00EF099B">
              <w:rPr>
                <w:szCs w:val="24"/>
              </w:rPr>
              <w:t>Рудницкая</w:t>
            </w:r>
            <w:proofErr w:type="spellEnd"/>
            <w:r>
              <w:rPr>
                <w:szCs w:val="24"/>
              </w:rPr>
              <w:t xml:space="preserve"> </w:t>
            </w:r>
            <w:r w:rsidRPr="00EF099B">
              <w:rPr>
                <w:szCs w:val="24"/>
              </w:rPr>
              <w:t>Контрольные работы по математике</w:t>
            </w:r>
            <w:r>
              <w:rPr>
                <w:szCs w:val="24"/>
              </w:rPr>
              <w:t>.</w:t>
            </w:r>
            <w:r w:rsidRPr="00EF099B">
              <w:rPr>
                <w:szCs w:val="24"/>
              </w:rPr>
              <w:t xml:space="preserve"> 1 класс</w:t>
            </w:r>
            <w:r>
              <w:rPr>
                <w:szCs w:val="24"/>
              </w:rPr>
              <w:t>.</w:t>
            </w:r>
            <w:r w:rsidRPr="00EF099B">
              <w:rPr>
                <w:szCs w:val="24"/>
              </w:rPr>
              <w:t xml:space="preserve"> 2 части</w:t>
            </w:r>
            <w:r>
              <w:rPr>
                <w:szCs w:val="24"/>
              </w:rPr>
              <w:t>.</w:t>
            </w:r>
          </w:p>
          <w:p w:rsidR="00ED6100" w:rsidRDefault="00ED6100" w:rsidP="00ED6100">
            <w:pPr>
              <w:spacing w:after="0" w:line="240" w:lineRule="auto"/>
              <w:rPr>
                <w:szCs w:val="24"/>
              </w:rPr>
            </w:pPr>
            <w:r>
              <w:rPr>
                <w:szCs w:val="24"/>
              </w:rPr>
              <w:t>Издательство «Экзамен».</w:t>
            </w:r>
          </w:p>
          <w:p w:rsidR="00ED6100" w:rsidRPr="00F50D89" w:rsidRDefault="00ED6100" w:rsidP="00ED6100">
            <w:pPr>
              <w:spacing w:after="0" w:line="240" w:lineRule="auto"/>
              <w:rPr>
                <w:szCs w:val="24"/>
              </w:rPr>
            </w:pPr>
            <w:r w:rsidRPr="00F50D89">
              <w:rPr>
                <w:szCs w:val="24"/>
              </w:rPr>
              <w:t>С. В. Савинов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Поурочное планирование. Школа России</w:t>
            </w:r>
          </w:p>
          <w:p w:rsidR="00ED6100" w:rsidRPr="00F50D89" w:rsidRDefault="00ED6100" w:rsidP="00ED6100">
            <w:pPr>
              <w:spacing w:after="0" w:line="240" w:lineRule="auto"/>
              <w:rPr>
                <w:szCs w:val="24"/>
              </w:rPr>
            </w:pPr>
            <w:r w:rsidRPr="00F50D89">
              <w:rPr>
                <w:szCs w:val="24"/>
              </w:rPr>
              <w:t>Издательство «Учитель»</w:t>
            </w:r>
            <w:r>
              <w:rPr>
                <w:szCs w:val="24"/>
              </w:rPr>
              <w:t>.</w:t>
            </w:r>
          </w:p>
          <w:p w:rsidR="00ED6100" w:rsidRPr="00F50D89" w:rsidRDefault="00ED6100" w:rsidP="00ED6100">
            <w:pPr>
              <w:spacing w:after="0" w:line="240" w:lineRule="auto"/>
              <w:rPr>
                <w:szCs w:val="24"/>
              </w:rPr>
            </w:pPr>
            <w:r w:rsidRPr="00F50D89">
              <w:rPr>
                <w:szCs w:val="24"/>
              </w:rPr>
              <w:t>ФГОС</w:t>
            </w:r>
            <w:r>
              <w:rPr>
                <w:szCs w:val="24"/>
              </w:rPr>
              <w:t>.</w:t>
            </w:r>
            <w:r w:rsidRPr="00F50D89">
              <w:rPr>
                <w:szCs w:val="24"/>
              </w:rPr>
              <w:t xml:space="preserve"> Контрольно-измерительные материалы</w:t>
            </w:r>
            <w:r>
              <w:rPr>
                <w:szCs w:val="24"/>
              </w:rPr>
              <w:t xml:space="preserve">. </w:t>
            </w:r>
            <w:r w:rsidRPr="00F50D89">
              <w:rPr>
                <w:szCs w:val="24"/>
              </w:rPr>
              <w:t>Математика</w:t>
            </w:r>
            <w:r>
              <w:rPr>
                <w:szCs w:val="24"/>
              </w:rPr>
              <w:t>.</w:t>
            </w:r>
            <w:r w:rsidRPr="00F50D89">
              <w:rPr>
                <w:szCs w:val="24"/>
              </w:rPr>
              <w:t xml:space="preserve"> 2 класс</w:t>
            </w:r>
            <w:r>
              <w:rPr>
                <w:szCs w:val="24"/>
              </w:rPr>
              <w:t>.</w:t>
            </w:r>
          </w:p>
          <w:p w:rsidR="00ED6100" w:rsidRPr="00F50D89" w:rsidRDefault="00ED6100" w:rsidP="00ED6100">
            <w:pPr>
              <w:spacing w:after="0" w:line="240" w:lineRule="auto"/>
              <w:rPr>
                <w:szCs w:val="24"/>
              </w:rPr>
            </w:pPr>
            <w:r w:rsidRPr="00F50D89">
              <w:rPr>
                <w:szCs w:val="24"/>
              </w:rPr>
              <w:t>Издательство «ВАКО»</w:t>
            </w:r>
            <w:r>
              <w:rPr>
                <w:szCs w:val="24"/>
              </w:rPr>
              <w:t>.</w:t>
            </w:r>
          </w:p>
          <w:p w:rsidR="00ED6100" w:rsidRPr="00F50D89" w:rsidRDefault="00ED6100" w:rsidP="00ED6100">
            <w:pPr>
              <w:spacing w:after="0" w:line="240" w:lineRule="auto"/>
              <w:rPr>
                <w:szCs w:val="24"/>
              </w:rPr>
            </w:pPr>
            <w:r w:rsidRPr="00F50D89">
              <w:rPr>
                <w:szCs w:val="24"/>
              </w:rPr>
              <w:t>Е.В. Волкова, С. В. Бахтина</w:t>
            </w:r>
            <w:r>
              <w:rPr>
                <w:szCs w:val="24"/>
              </w:rPr>
              <w:t>.</w:t>
            </w:r>
          </w:p>
          <w:p w:rsidR="00ED6100" w:rsidRPr="00F50D89" w:rsidRDefault="00ED6100" w:rsidP="00ED6100">
            <w:pPr>
              <w:spacing w:after="0" w:line="240" w:lineRule="auto"/>
              <w:rPr>
                <w:szCs w:val="24"/>
              </w:rPr>
            </w:pPr>
            <w:r w:rsidRPr="00F50D89">
              <w:rPr>
                <w:szCs w:val="24"/>
              </w:rPr>
              <w:t>ФГОС Математика 2 класс. Всероссийская проверочная работа.</w:t>
            </w:r>
          </w:p>
          <w:p w:rsidR="00ED6100" w:rsidRPr="00F50D89" w:rsidRDefault="00ED6100" w:rsidP="00ED6100">
            <w:pPr>
              <w:spacing w:after="0" w:line="240" w:lineRule="auto"/>
              <w:rPr>
                <w:szCs w:val="24"/>
              </w:rPr>
            </w:pPr>
            <w:r w:rsidRPr="00F50D89">
              <w:rPr>
                <w:szCs w:val="24"/>
              </w:rPr>
              <w:lastRenderedPageBreak/>
              <w:t>Практикум по выполнению типовых заданий</w:t>
            </w:r>
            <w:r>
              <w:rPr>
                <w:szCs w:val="24"/>
              </w:rPr>
              <w:t xml:space="preserve">.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Контрольные работы по математик</w:t>
            </w:r>
            <w:r>
              <w:rPr>
                <w:szCs w:val="24"/>
              </w:rPr>
              <w:t>е. 2 классе</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Тесты  по математике</w:t>
            </w:r>
            <w:r>
              <w:rPr>
                <w:szCs w:val="24"/>
              </w:rPr>
              <w:t>. 2 класс.</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С. И. Волкова</w:t>
            </w:r>
            <w:r>
              <w:rPr>
                <w:szCs w:val="24"/>
              </w:rPr>
              <w:t xml:space="preserve">. </w:t>
            </w:r>
            <w:r w:rsidRPr="00F50D89">
              <w:rPr>
                <w:szCs w:val="24"/>
              </w:rPr>
              <w:t>Математика</w:t>
            </w:r>
            <w:r>
              <w:rPr>
                <w:szCs w:val="24"/>
              </w:rPr>
              <w:t>.</w:t>
            </w:r>
            <w:r w:rsidRPr="00F50D89">
              <w:rPr>
                <w:szCs w:val="24"/>
              </w:rPr>
              <w:t xml:space="preserve"> 1-4 </w:t>
            </w:r>
            <w:r>
              <w:rPr>
                <w:szCs w:val="24"/>
              </w:rPr>
              <w:t xml:space="preserve">класс. </w:t>
            </w:r>
            <w:r w:rsidRPr="00F50D89">
              <w:rPr>
                <w:szCs w:val="24"/>
              </w:rPr>
              <w:t>Контрольные работы</w:t>
            </w:r>
            <w:r>
              <w:rPr>
                <w:szCs w:val="24"/>
              </w:rPr>
              <w:t>.</w:t>
            </w:r>
          </w:p>
          <w:p w:rsidR="00ED6100" w:rsidRPr="00F50D89" w:rsidRDefault="00ED6100" w:rsidP="00ED6100">
            <w:pPr>
              <w:spacing w:after="0" w:line="240" w:lineRule="auto"/>
              <w:rPr>
                <w:szCs w:val="24"/>
              </w:rPr>
            </w:pPr>
            <w:r w:rsidRPr="00F50D89">
              <w:rPr>
                <w:szCs w:val="24"/>
              </w:rPr>
              <w:t>М., Просвещение</w:t>
            </w:r>
          </w:p>
          <w:p w:rsidR="00ED6100" w:rsidRPr="00F50D89" w:rsidRDefault="00ED6100" w:rsidP="00ED6100">
            <w:pPr>
              <w:spacing w:after="0" w:line="240" w:lineRule="auto"/>
              <w:rPr>
                <w:szCs w:val="24"/>
              </w:rPr>
            </w:pPr>
            <w:r>
              <w:rPr>
                <w:szCs w:val="24"/>
              </w:rPr>
              <w:t xml:space="preserve">С. И. Волкова. </w:t>
            </w:r>
            <w:r w:rsidRPr="00F50D89">
              <w:rPr>
                <w:szCs w:val="24"/>
              </w:rPr>
              <w:t>Математика</w:t>
            </w:r>
            <w:r>
              <w:rPr>
                <w:szCs w:val="24"/>
              </w:rPr>
              <w:t>.</w:t>
            </w:r>
            <w:r w:rsidRPr="00F50D89">
              <w:rPr>
                <w:szCs w:val="24"/>
              </w:rPr>
              <w:t xml:space="preserve"> 2 класс</w:t>
            </w:r>
            <w:r>
              <w:rPr>
                <w:szCs w:val="24"/>
              </w:rPr>
              <w:t xml:space="preserve">.  Проверочные работы. </w:t>
            </w:r>
            <w:r w:rsidRPr="00F50D89">
              <w:rPr>
                <w:szCs w:val="24"/>
              </w:rPr>
              <w:t>М., Просвещение</w:t>
            </w:r>
          </w:p>
          <w:p w:rsidR="00ED6100" w:rsidRPr="00F50D89" w:rsidRDefault="00ED6100" w:rsidP="00ED6100">
            <w:pPr>
              <w:spacing w:after="0" w:line="240" w:lineRule="auto"/>
              <w:rPr>
                <w:szCs w:val="24"/>
              </w:rPr>
            </w:pPr>
            <w:r w:rsidRPr="00F50D89">
              <w:rPr>
                <w:szCs w:val="24"/>
              </w:rPr>
              <w:t>А. В. Самсонов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Устный счёт. Сборник упражнений</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М. И. Кузнецова</w:t>
            </w:r>
            <w:r>
              <w:rPr>
                <w:szCs w:val="24"/>
              </w:rPr>
              <w:t xml:space="preserve">. </w:t>
            </w:r>
            <w:r w:rsidRPr="00F50D89">
              <w:rPr>
                <w:szCs w:val="24"/>
              </w:rPr>
              <w:t>ФГОС</w:t>
            </w:r>
            <w:r>
              <w:rPr>
                <w:szCs w:val="24"/>
              </w:rPr>
              <w:t>.</w:t>
            </w:r>
            <w:r w:rsidRPr="00F50D89">
              <w:rPr>
                <w:szCs w:val="24"/>
              </w:rPr>
              <w:t xml:space="preserve"> Тренировочные примеры по математике 2-3 классы</w:t>
            </w:r>
            <w:r>
              <w:rPr>
                <w:szCs w:val="24"/>
              </w:rPr>
              <w:t>.</w:t>
            </w:r>
          </w:p>
          <w:p w:rsidR="00ED6100" w:rsidRPr="00F50D89" w:rsidRDefault="00ED6100" w:rsidP="00ED6100">
            <w:pPr>
              <w:spacing w:after="0" w:line="240" w:lineRule="auto"/>
              <w:rPr>
                <w:szCs w:val="24"/>
              </w:rPr>
            </w:pPr>
            <w:r>
              <w:rPr>
                <w:szCs w:val="24"/>
              </w:rPr>
              <w:t xml:space="preserve">Табличное умножение и деление.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Pr>
                <w:szCs w:val="24"/>
              </w:rPr>
              <w:t xml:space="preserve">О. В. </w:t>
            </w:r>
            <w:proofErr w:type="spellStart"/>
            <w:r>
              <w:rPr>
                <w:szCs w:val="24"/>
              </w:rPr>
              <w:t>Узорова</w:t>
            </w:r>
            <w:proofErr w:type="spellEnd"/>
            <w:r>
              <w:rPr>
                <w:szCs w:val="24"/>
              </w:rPr>
              <w:t xml:space="preserve">, Е. А. </w:t>
            </w:r>
            <w:proofErr w:type="spellStart"/>
            <w:r>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2-3 классы</w:t>
            </w:r>
            <w:r>
              <w:rPr>
                <w:szCs w:val="24"/>
              </w:rPr>
              <w:t>.</w:t>
            </w:r>
          </w:p>
          <w:p w:rsidR="00ED6100" w:rsidRPr="00F50D89" w:rsidRDefault="00ED6100" w:rsidP="00ED6100">
            <w:pPr>
              <w:spacing w:after="0" w:line="240" w:lineRule="auto"/>
              <w:rPr>
                <w:szCs w:val="24"/>
              </w:rPr>
            </w:pPr>
            <w:r w:rsidRPr="00F50D89">
              <w:rPr>
                <w:szCs w:val="24"/>
              </w:rPr>
              <w:t>Сложение и вычитание в пределах 100. Контрольные и проверочные работы</w:t>
            </w:r>
            <w:r>
              <w:rPr>
                <w:szCs w:val="24"/>
              </w:rPr>
              <w:t>.</w:t>
            </w:r>
          </w:p>
          <w:p w:rsidR="00ED6100" w:rsidRPr="00F50D89" w:rsidRDefault="00ED6100" w:rsidP="00ED6100">
            <w:pPr>
              <w:spacing w:after="0" w:line="240" w:lineRule="auto"/>
              <w:rPr>
                <w:szCs w:val="24"/>
              </w:rPr>
            </w:pP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 xml:space="preserve">О. В. </w:t>
            </w:r>
            <w:proofErr w:type="spellStart"/>
            <w:r w:rsidRPr="00F50D89">
              <w:rPr>
                <w:szCs w:val="24"/>
              </w:rPr>
              <w:t>Узорова</w:t>
            </w:r>
            <w:proofErr w:type="spellEnd"/>
            <w:r w:rsidRPr="00F50D89">
              <w:rPr>
                <w:szCs w:val="24"/>
              </w:rPr>
              <w:t xml:space="preserve">, Е. А. </w:t>
            </w:r>
            <w:proofErr w:type="spellStart"/>
            <w:r w:rsidRPr="00F50D89">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w:t>
            </w:r>
            <w:r>
              <w:rPr>
                <w:szCs w:val="24"/>
              </w:rPr>
              <w:t xml:space="preserve"> </w:t>
            </w:r>
            <w:r w:rsidRPr="00F50D89">
              <w:rPr>
                <w:szCs w:val="24"/>
              </w:rPr>
              <w:t>клас</w:t>
            </w:r>
            <w:r>
              <w:rPr>
                <w:szCs w:val="24"/>
              </w:rPr>
              <w:t>с.</w:t>
            </w:r>
          </w:p>
          <w:p w:rsidR="00ED6100" w:rsidRPr="00F50D89" w:rsidRDefault="00ED6100" w:rsidP="00ED6100">
            <w:pPr>
              <w:spacing w:after="0" w:line="240" w:lineRule="auto"/>
              <w:rPr>
                <w:szCs w:val="24"/>
              </w:rPr>
            </w:pPr>
            <w:r w:rsidRPr="00F50D89">
              <w:rPr>
                <w:szCs w:val="24"/>
              </w:rPr>
              <w:t>Табличное у</w:t>
            </w:r>
            <w:r>
              <w:rPr>
                <w:szCs w:val="24"/>
              </w:rPr>
              <w:t xml:space="preserve">множение и деление. Устный счёт. </w:t>
            </w: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Т. Л. Мишанина</w:t>
            </w:r>
            <w:r>
              <w:rPr>
                <w:szCs w:val="24"/>
              </w:rPr>
              <w:t>.</w:t>
            </w:r>
          </w:p>
          <w:p w:rsidR="00ED6100" w:rsidRPr="00F50D89" w:rsidRDefault="00ED6100" w:rsidP="00ED6100">
            <w:pPr>
              <w:spacing w:after="0" w:line="240" w:lineRule="auto"/>
              <w:rPr>
                <w:szCs w:val="24"/>
              </w:rPr>
            </w:pPr>
            <w:r w:rsidRPr="00F50D89">
              <w:rPr>
                <w:szCs w:val="24"/>
              </w:rPr>
              <w:t>Тренажёр по математике</w:t>
            </w:r>
            <w:r>
              <w:rPr>
                <w:szCs w:val="24"/>
              </w:rPr>
              <w:t>.</w:t>
            </w:r>
            <w:r w:rsidRPr="00F50D89">
              <w:rPr>
                <w:szCs w:val="24"/>
              </w:rPr>
              <w:t xml:space="preserve"> 2 класс</w:t>
            </w:r>
            <w:r>
              <w:rPr>
                <w:szCs w:val="24"/>
              </w:rPr>
              <w:t xml:space="preserve">. </w:t>
            </w:r>
            <w:r w:rsidRPr="00F50D89">
              <w:rPr>
                <w:szCs w:val="24"/>
              </w:rPr>
              <w:t>Издательство «ЮВЕНТА»</w:t>
            </w:r>
            <w:r>
              <w:rPr>
                <w:szCs w:val="24"/>
              </w:rPr>
              <w:t>.</w:t>
            </w:r>
          </w:p>
          <w:p w:rsidR="00ED6100" w:rsidRPr="00F50D89" w:rsidRDefault="00ED6100" w:rsidP="00ED6100">
            <w:pPr>
              <w:spacing w:after="0" w:line="240" w:lineRule="auto"/>
              <w:rPr>
                <w:szCs w:val="24"/>
              </w:rPr>
            </w:pPr>
            <w:r w:rsidRPr="00F50D89">
              <w:rPr>
                <w:szCs w:val="24"/>
              </w:rPr>
              <w:t>Наглядный тренажёр</w:t>
            </w:r>
            <w:r>
              <w:rPr>
                <w:szCs w:val="24"/>
              </w:rPr>
              <w:t>.</w:t>
            </w:r>
          </w:p>
          <w:p w:rsidR="00ED6100" w:rsidRPr="00F50D89" w:rsidRDefault="00ED6100" w:rsidP="00ED6100">
            <w:pPr>
              <w:spacing w:after="0" w:line="240" w:lineRule="auto"/>
              <w:rPr>
                <w:szCs w:val="24"/>
              </w:rPr>
            </w:pPr>
            <w:r w:rsidRPr="00F50D89">
              <w:rPr>
                <w:szCs w:val="24"/>
              </w:rPr>
              <w:t>Вычитание с переходом через десяток</w:t>
            </w:r>
            <w:r>
              <w:rPr>
                <w:szCs w:val="24"/>
              </w:rPr>
              <w:t>.</w:t>
            </w:r>
            <w:r w:rsidRPr="00F50D89">
              <w:rPr>
                <w:szCs w:val="24"/>
              </w:rPr>
              <w:t xml:space="preserve"> 2 класс</w:t>
            </w:r>
            <w:r>
              <w:rPr>
                <w:szCs w:val="24"/>
              </w:rPr>
              <w:t>.</w:t>
            </w:r>
          </w:p>
          <w:p w:rsidR="00ED6100" w:rsidRDefault="00ED6100" w:rsidP="00ED6100">
            <w:pPr>
              <w:spacing w:after="0" w:line="240" w:lineRule="auto"/>
              <w:rPr>
                <w:szCs w:val="24"/>
              </w:rPr>
            </w:pPr>
            <w:r>
              <w:rPr>
                <w:szCs w:val="24"/>
              </w:rPr>
              <w:t xml:space="preserve">Наглядный тренажёр. </w:t>
            </w:r>
            <w:r w:rsidRPr="00F50D89">
              <w:rPr>
                <w:szCs w:val="24"/>
              </w:rPr>
              <w:t>Деление. Табличные случаи. 2 класс</w:t>
            </w:r>
            <w:r>
              <w:rPr>
                <w:szCs w:val="24"/>
              </w:rPr>
              <w:t>.</w:t>
            </w:r>
          </w:p>
          <w:p w:rsidR="00ED6100" w:rsidRPr="00141524" w:rsidRDefault="00ED6100" w:rsidP="00ED6100">
            <w:pPr>
              <w:spacing w:after="0" w:line="240" w:lineRule="auto"/>
              <w:rPr>
                <w:szCs w:val="24"/>
              </w:rPr>
            </w:pPr>
            <w:r w:rsidRPr="00141524">
              <w:rPr>
                <w:szCs w:val="24"/>
              </w:rPr>
              <w:t xml:space="preserve">Методические рекомендации. 3 класс: пособие для учителя. С.И. </w:t>
            </w:r>
            <w:proofErr w:type="spellStart"/>
            <w:r w:rsidRPr="00141524">
              <w:rPr>
                <w:szCs w:val="24"/>
              </w:rPr>
              <w:t>Бантова</w:t>
            </w:r>
            <w:proofErr w:type="spellEnd"/>
            <w:r w:rsidRPr="00141524">
              <w:rPr>
                <w:szCs w:val="24"/>
              </w:rPr>
              <w:t>, Г.В. Бельтюкова Волкова С.И Проверочные работы, 3 класс.</w:t>
            </w:r>
          </w:p>
          <w:p w:rsidR="00ED6100" w:rsidRPr="00141524" w:rsidRDefault="00ED6100" w:rsidP="00ED6100">
            <w:pPr>
              <w:spacing w:after="0" w:line="240" w:lineRule="auto"/>
              <w:rPr>
                <w:szCs w:val="24"/>
              </w:rPr>
            </w:pPr>
            <w:r w:rsidRPr="00141524">
              <w:rPr>
                <w:szCs w:val="24"/>
              </w:rPr>
              <w:t xml:space="preserve">С.И. Волкова. Математика. Контрольные работы. 1-4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В.Н. </w:t>
            </w:r>
            <w:proofErr w:type="spellStart"/>
            <w:r w:rsidRPr="00141524">
              <w:rPr>
                <w:szCs w:val="24"/>
              </w:rPr>
              <w:t>Рудницкая</w:t>
            </w:r>
            <w:proofErr w:type="spellEnd"/>
            <w:r w:rsidRPr="00141524">
              <w:rPr>
                <w:szCs w:val="24"/>
              </w:rPr>
              <w:t>. Тесты. 3 класс.</w:t>
            </w:r>
          </w:p>
          <w:p w:rsidR="00ED6100" w:rsidRPr="00141524" w:rsidRDefault="00ED6100" w:rsidP="00ED6100">
            <w:pPr>
              <w:spacing w:after="0" w:line="240" w:lineRule="auto"/>
              <w:rPr>
                <w:szCs w:val="24"/>
              </w:rPr>
            </w:pPr>
            <w:r w:rsidRPr="00141524">
              <w:rPr>
                <w:szCs w:val="24"/>
              </w:rPr>
              <w:t>Карточки с математическими заданиями и играми. М.И. Моро.</w:t>
            </w:r>
          </w:p>
          <w:p w:rsidR="00ED6100" w:rsidRPr="00141524" w:rsidRDefault="00ED6100" w:rsidP="00ED6100">
            <w:pPr>
              <w:spacing w:after="0" w:line="240" w:lineRule="auto"/>
              <w:rPr>
                <w:szCs w:val="24"/>
              </w:rPr>
            </w:pPr>
            <w:r w:rsidRPr="00141524">
              <w:rPr>
                <w:szCs w:val="24"/>
              </w:rPr>
              <w:t xml:space="preserve">Таблицы к основным разделам математического материала, содержащего в стандарте начального образования по математике. 1- 4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(найди ошибку).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lastRenderedPageBreak/>
              <w:t xml:space="preserve">2500 тестовых заданий  по математике.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Тесты по математике. В.П. </w:t>
            </w:r>
            <w:proofErr w:type="spellStart"/>
            <w:r w:rsidRPr="00141524">
              <w:rPr>
                <w:szCs w:val="24"/>
              </w:rPr>
              <w:t>Рудницкая</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Примеры по  математике (Счёт в пределах 1000). </w:t>
            </w:r>
            <w:proofErr w:type="spellStart"/>
            <w:r w:rsidRPr="00141524">
              <w:rPr>
                <w:szCs w:val="24"/>
              </w:rPr>
              <w:t>О.В.Узорова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(Счёт в пределах 100).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3000 примеров по матем</w:t>
            </w:r>
            <w:r>
              <w:rPr>
                <w:szCs w:val="24"/>
              </w:rPr>
              <w:t>атике. О.</w:t>
            </w:r>
            <w:r w:rsidRPr="00141524">
              <w:rPr>
                <w:szCs w:val="24"/>
              </w:rPr>
              <w:t>В</w:t>
            </w:r>
            <w:r>
              <w:rPr>
                <w:szCs w:val="24"/>
              </w:rPr>
              <w:t xml:space="preserve">. </w:t>
            </w:r>
            <w:proofErr w:type="spellStart"/>
            <w:r w:rsidRPr="00141524">
              <w:rPr>
                <w:szCs w:val="24"/>
              </w:rPr>
              <w:t>Узорова</w:t>
            </w:r>
            <w:proofErr w:type="spellEnd"/>
            <w:r w:rsidRPr="00141524">
              <w:rPr>
                <w:szCs w:val="24"/>
              </w:rPr>
              <w:t>. (устный счёт).</w:t>
            </w:r>
          </w:p>
          <w:p w:rsidR="00ED6100" w:rsidRDefault="00ED6100" w:rsidP="00ED6100">
            <w:pPr>
              <w:spacing w:after="0" w:line="259" w:lineRule="auto"/>
              <w:ind w:left="0" w:right="49" w:firstLine="0"/>
              <w:rPr>
                <w:szCs w:val="24"/>
              </w:rPr>
            </w:pPr>
            <w:r w:rsidRPr="00141524">
              <w:rPr>
                <w:szCs w:val="24"/>
              </w:rPr>
              <w:t xml:space="preserve">Нестандартные задачи по математике. Г.В.  </w:t>
            </w:r>
            <w:proofErr w:type="spellStart"/>
            <w:r w:rsidRPr="00141524">
              <w:rPr>
                <w:szCs w:val="24"/>
              </w:rPr>
              <w:t>Керова</w:t>
            </w:r>
            <w:proofErr w:type="spellEnd"/>
            <w:r w:rsidRPr="00141524">
              <w:rPr>
                <w:szCs w:val="24"/>
              </w:rPr>
              <w:t>.  Мастерская учителя.</w:t>
            </w:r>
          </w:p>
          <w:p w:rsidR="00ED6100" w:rsidRDefault="00ED6100" w:rsidP="00ED6100">
            <w:pPr>
              <w:spacing w:after="0" w:line="259" w:lineRule="auto"/>
              <w:ind w:left="0" w:right="49" w:firstLine="0"/>
              <w:jc w:val="center"/>
              <w:rPr>
                <w:b/>
                <w:szCs w:val="24"/>
                <w:u w:val="single"/>
              </w:rPr>
            </w:pPr>
            <w:r>
              <w:rPr>
                <w:b/>
                <w:szCs w:val="24"/>
                <w:u w:val="single"/>
              </w:rPr>
              <w:t>Окружающий мир</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Default="00ED6100" w:rsidP="00ED6100">
            <w:pPr>
              <w:spacing w:after="0" w:line="240" w:lineRule="auto"/>
              <w:rPr>
                <w:szCs w:val="24"/>
              </w:rPr>
            </w:pPr>
            <w:r>
              <w:rPr>
                <w:szCs w:val="24"/>
              </w:rPr>
              <w:t xml:space="preserve">Плешаков А.А. Окружающий мир.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Плешаков А.А. </w:t>
            </w:r>
            <w:proofErr w:type="spellStart"/>
            <w:r>
              <w:rPr>
                <w:szCs w:val="24"/>
              </w:rPr>
              <w:t>Крючкова</w:t>
            </w:r>
            <w:proofErr w:type="spellEnd"/>
            <w:r>
              <w:rPr>
                <w:szCs w:val="24"/>
              </w:rPr>
              <w:t xml:space="preserve"> Е.А. Окружающий мир. 4 </w:t>
            </w:r>
            <w:proofErr w:type="spellStart"/>
            <w:r>
              <w:rPr>
                <w:szCs w:val="24"/>
              </w:rPr>
              <w:t>кл</w:t>
            </w:r>
            <w:proofErr w:type="spellEnd"/>
            <w:r>
              <w:rPr>
                <w:szCs w:val="24"/>
              </w:rPr>
              <w:t>.</w:t>
            </w:r>
          </w:p>
          <w:p w:rsidR="00ED6100" w:rsidRPr="00CB7AC7" w:rsidRDefault="00ED6100" w:rsidP="00ED6100">
            <w:pPr>
              <w:spacing w:after="0" w:line="240" w:lineRule="auto"/>
              <w:rPr>
                <w:szCs w:val="24"/>
              </w:rPr>
            </w:pPr>
            <w:r w:rsidRPr="002B0C3D">
              <w:rPr>
                <w:b/>
                <w:szCs w:val="24"/>
              </w:rPr>
              <w:t xml:space="preserve">1.1. </w:t>
            </w:r>
            <w:r>
              <w:rPr>
                <w:szCs w:val="24"/>
              </w:rPr>
              <w:t xml:space="preserve">Примерная </w:t>
            </w:r>
            <w:r w:rsidRPr="00CB7AC7">
              <w:rPr>
                <w:szCs w:val="24"/>
              </w:rPr>
              <w:t xml:space="preserve"> программа по предмету окружающий мир </w:t>
            </w:r>
            <w:r>
              <w:rPr>
                <w:szCs w:val="24"/>
              </w:rPr>
              <w:t>Москва. Просвещение.</w:t>
            </w:r>
          </w:p>
          <w:p w:rsidR="00ED6100"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Default="00ED6100" w:rsidP="00ED6100">
            <w:pPr>
              <w:spacing w:after="0" w:line="240" w:lineRule="auto"/>
              <w:jc w:val="both"/>
              <w:rPr>
                <w:szCs w:val="24"/>
              </w:rPr>
            </w:pPr>
            <w:r w:rsidRPr="00D019B4">
              <w:rPr>
                <w:szCs w:val="24"/>
              </w:rPr>
              <w:t>-Таблицы природоведческого и обществоведческого характера</w:t>
            </w:r>
            <w:r>
              <w:rPr>
                <w:szCs w:val="24"/>
              </w:rPr>
              <w:t xml:space="preserve"> </w:t>
            </w:r>
          </w:p>
          <w:p w:rsidR="00ED6100" w:rsidRDefault="00ED6100" w:rsidP="00ED6100">
            <w:pPr>
              <w:spacing w:after="0" w:line="240" w:lineRule="auto"/>
              <w:jc w:val="both"/>
              <w:rPr>
                <w:szCs w:val="24"/>
              </w:rPr>
            </w:pPr>
            <w:r>
              <w:rPr>
                <w:szCs w:val="24"/>
              </w:rPr>
              <w:t>(2 комплекта)</w:t>
            </w:r>
          </w:p>
          <w:p w:rsidR="00ED6100" w:rsidRPr="002D2910" w:rsidRDefault="00ED6100" w:rsidP="00ED6100">
            <w:pPr>
              <w:spacing w:after="0" w:line="240" w:lineRule="auto"/>
              <w:jc w:val="both"/>
              <w:rPr>
                <w:szCs w:val="24"/>
              </w:rPr>
            </w:pPr>
            <w:r w:rsidRPr="002D2910">
              <w:rPr>
                <w:szCs w:val="24"/>
              </w:rPr>
              <w:t>- Плакаты по основным темам</w:t>
            </w:r>
            <w:r>
              <w:rPr>
                <w:szCs w:val="24"/>
              </w:rPr>
              <w:t xml:space="preserve"> (</w:t>
            </w:r>
            <w:r w:rsidRPr="002D2910">
              <w:rPr>
                <w:szCs w:val="24"/>
              </w:rPr>
              <w:t xml:space="preserve">государственная символика, Екатеринбург, Свердловская </w:t>
            </w:r>
            <w:proofErr w:type="gramStart"/>
            <w:r w:rsidRPr="002D2910">
              <w:rPr>
                <w:szCs w:val="24"/>
              </w:rPr>
              <w:t>область)</w:t>
            </w:r>
            <w:r>
              <w:rPr>
                <w:szCs w:val="24"/>
              </w:rPr>
              <w:t>(</w:t>
            </w:r>
            <w:proofErr w:type="gramEnd"/>
            <w:r>
              <w:rPr>
                <w:szCs w:val="24"/>
              </w:rPr>
              <w:t xml:space="preserve"> 3 комплекта)</w:t>
            </w:r>
          </w:p>
          <w:p w:rsidR="00ED6100" w:rsidRPr="002D2910" w:rsidRDefault="00ED6100" w:rsidP="00ED6100">
            <w:pPr>
              <w:spacing w:after="0" w:line="240" w:lineRule="auto"/>
              <w:jc w:val="both"/>
              <w:rPr>
                <w:szCs w:val="24"/>
              </w:rPr>
            </w:pPr>
            <w:r w:rsidRPr="002D2910">
              <w:rPr>
                <w:szCs w:val="24"/>
              </w:rPr>
              <w:t>- Портреты выдающихся людей России</w:t>
            </w:r>
            <w:r>
              <w:rPr>
                <w:szCs w:val="24"/>
              </w:rPr>
              <w:t xml:space="preserve"> (1 комплект)</w:t>
            </w:r>
          </w:p>
          <w:p w:rsidR="00ED6100" w:rsidRPr="002D2910" w:rsidRDefault="00ED6100" w:rsidP="00ED6100">
            <w:pPr>
              <w:spacing w:after="0" w:line="240" w:lineRule="auto"/>
              <w:jc w:val="both"/>
              <w:rPr>
                <w:szCs w:val="24"/>
              </w:rPr>
            </w:pPr>
            <w:r w:rsidRPr="002D2910">
              <w:rPr>
                <w:szCs w:val="24"/>
              </w:rPr>
              <w:t>- Исторические и географические карты</w:t>
            </w:r>
            <w:r>
              <w:rPr>
                <w:szCs w:val="24"/>
              </w:rPr>
              <w:t xml:space="preserve"> (по 1 </w:t>
            </w:r>
            <w:proofErr w:type="spellStart"/>
            <w:r>
              <w:rPr>
                <w:szCs w:val="24"/>
              </w:rPr>
              <w:t>шт</w:t>
            </w:r>
            <w:proofErr w:type="spellEnd"/>
            <w:r>
              <w:rPr>
                <w:szCs w:val="24"/>
              </w:rPr>
              <w:t>)</w:t>
            </w:r>
          </w:p>
          <w:p w:rsidR="00ED6100" w:rsidRDefault="00ED6100" w:rsidP="00ED6100">
            <w:pPr>
              <w:spacing w:after="0" w:line="240" w:lineRule="auto"/>
              <w:jc w:val="both"/>
              <w:rPr>
                <w:szCs w:val="24"/>
              </w:rPr>
            </w:pPr>
            <w:r w:rsidRPr="002D2910">
              <w:rPr>
                <w:szCs w:val="24"/>
              </w:rPr>
              <w:t>- Иллюстративные материалы</w:t>
            </w:r>
            <w:r>
              <w:rPr>
                <w:szCs w:val="24"/>
              </w:rPr>
              <w:t>.</w:t>
            </w:r>
          </w:p>
          <w:p w:rsidR="00ED6100" w:rsidRPr="001C7211" w:rsidRDefault="00ED6100" w:rsidP="00ED6100">
            <w:pPr>
              <w:spacing w:after="0" w:line="240" w:lineRule="auto"/>
              <w:jc w:val="both"/>
              <w:rPr>
                <w:szCs w:val="24"/>
              </w:rPr>
            </w:pPr>
            <w:r w:rsidRPr="001C7211">
              <w:rPr>
                <w:szCs w:val="24"/>
              </w:rPr>
              <w:t>ФГОС</w:t>
            </w:r>
            <w:r>
              <w:rPr>
                <w:szCs w:val="24"/>
              </w:rPr>
              <w:t xml:space="preserve">. </w:t>
            </w:r>
            <w:r w:rsidRPr="001C7211">
              <w:rPr>
                <w:szCs w:val="24"/>
              </w:rPr>
              <w:t>Контрольно- измерительные материалы</w:t>
            </w:r>
            <w:r>
              <w:rPr>
                <w:szCs w:val="24"/>
              </w:rPr>
              <w:t>.</w:t>
            </w:r>
          </w:p>
          <w:p w:rsidR="00ED6100" w:rsidRPr="001C7211" w:rsidRDefault="00ED6100" w:rsidP="00ED6100">
            <w:pPr>
              <w:spacing w:after="0" w:line="240" w:lineRule="auto"/>
              <w:jc w:val="both"/>
              <w:rPr>
                <w:szCs w:val="24"/>
              </w:rPr>
            </w:pPr>
            <w:r w:rsidRPr="001C7211">
              <w:rPr>
                <w:szCs w:val="24"/>
              </w:rPr>
              <w:t>Окружающий мир</w:t>
            </w:r>
            <w:r>
              <w:rPr>
                <w:szCs w:val="24"/>
              </w:rPr>
              <w:t>.</w:t>
            </w:r>
            <w:r w:rsidRPr="001C7211">
              <w:rPr>
                <w:szCs w:val="24"/>
              </w:rPr>
              <w:t xml:space="preserve"> 1 класс</w:t>
            </w:r>
            <w:r>
              <w:rPr>
                <w:szCs w:val="24"/>
              </w:rPr>
              <w:t xml:space="preserve">. </w:t>
            </w:r>
            <w:r w:rsidRPr="001C7211">
              <w:rPr>
                <w:szCs w:val="24"/>
              </w:rPr>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Е. М. Тихомирова</w:t>
            </w:r>
            <w:r>
              <w:rPr>
                <w:szCs w:val="24"/>
              </w:rPr>
              <w:t>.</w:t>
            </w:r>
          </w:p>
          <w:p w:rsidR="00ED6100" w:rsidRPr="001C7211" w:rsidRDefault="00ED6100" w:rsidP="00ED6100">
            <w:pPr>
              <w:spacing w:after="0" w:line="240" w:lineRule="auto"/>
              <w:jc w:val="both"/>
              <w:rPr>
                <w:szCs w:val="24"/>
              </w:rPr>
            </w:pPr>
            <w:r w:rsidRPr="001C7211">
              <w:rPr>
                <w:szCs w:val="24"/>
              </w:rPr>
              <w:t>Тесты по предмету «Окружающий мир»</w:t>
            </w:r>
            <w:r>
              <w:rPr>
                <w:szCs w:val="24"/>
              </w:rPr>
              <w:t>.</w:t>
            </w:r>
            <w:r w:rsidRPr="001C7211">
              <w:rPr>
                <w:szCs w:val="24"/>
              </w:rPr>
              <w:t xml:space="preserve"> 1 класс</w:t>
            </w:r>
            <w:r>
              <w:rPr>
                <w:szCs w:val="24"/>
              </w:rPr>
              <w:t>.</w:t>
            </w:r>
            <w:r w:rsidRPr="001C7211">
              <w:rPr>
                <w:szCs w:val="24"/>
              </w:rPr>
              <w:t xml:space="preserve"> 2 части</w:t>
            </w:r>
          </w:p>
          <w:p w:rsidR="00ED6100" w:rsidRPr="001C7211" w:rsidRDefault="00ED6100" w:rsidP="00ED6100">
            <w:pPr>
              <w:spacing w:after="0" w:line="240" w:lineRule="auto"/>
              <w:jc w:val="both"/>
              <w:rPr>
                <w:szCs w:val="24"/>
              </w:rPr>
            </w:pPr>
            <w:r w:rsidRPr="001C7211">
              <w:rPr>
                <w:szCs w:val="24"/>
              </w:rPr>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О. Н. Крылова</w:t>
            </w:r>
            <w:r>
              <w:rPr>
                <w:szCs w:val="24"/>
              </w:rPr>
              <w:t>.</w:t>
            </w:r>
          </w:p>
          <w:p w:rsidR="00ED6100" w:rsidRPr="001C7211" w:rsidRDefault="00ED6100" w:rsidP="00ED6100">
            <w:pPr>
              <w:spacing w:after="0" w:line="240" w:lineRule="auto"/>
              <w:jc w:val="both"/>
              <w:rPr>
                <w:szCs w:val="24"/>
              </w:rPr>
            </w:pPr>
            <w:r w:rsidRPr="001C7211">
              <w:rPr>
                <w:szCs w:val="24"/>
              </w:rPr>
              <w:t>Окружающий мир 1 класс. Итоговая аттестация</w:t>
            </w:r>
            <w:r>
              <w:rPr>
                <w:szCs w:val="24"/>
              </w:rPr>
              <w:t xml:space="preserve">. </w:t>
            </w:r>
            <w:r w:rsidRPr="001C7211">
              <w:rPr>
                <w:szCs w:val="24"/>
              </w:rPr>
              <w:t>М., Просвещение</w:t>
            </w:r>
            <w:r>
              <w:rPr>
                <w:szCs w:val="24"/>
              </w:rPr>
              <w:t>.</w:t>
            </w:r>
          </w:p>
          <w:p w:rsidR="00ED6100" w:rsidRPr="001C7211" w:rsidRDefault="00ED6100" w:rsidP="00ED6100">
            <w:pPr>
              <w:spacing w:after="0" w:line="240" w:lineRule="auto"/>
              <w:jc w:val="both"/>
              <w:rPr>
                <w:szCs w:val="24"/>
              </w:rPr>
            </w:pPr>
            <w:r w:rsidRPr="001C7211">
              <w:rPr>
                <w:szCs w:val="24"/>
              </w:rPr>
              <w:t xml:space="preserve">Н. Т. </w:t>
            </w:r>
            <w:proofErr w:type="spellStart"/>
            <w:r w:rsidRPr="001C7211">
              <w:rPr>
                <w:szCs w:val="24"/>
              </w:rPr>
              <w:t>Брыкина</w:t>
            </w:r>
            <w:proofErr w:type="spellEnd"/>
            <w:r w:rsidRPr="001C7211">
              <w:rPr>
                <w:szCs w:val="24"/>
              </w:rPr>
              <w:t>. Мастерская учителя</w:t>
            </w:r>
            <w:r>
              <w:rPr>
                <w:szCs w:val="24"/>
              </w:rPr>
              <w:t>.</w:t>
            </w:r>
          </w:p>
          <w:p w:rsidR="00ED6100" w:rsidRDefault="00ED6100" w:rsidP="00ED6100">
            <w:pPr>
              <w:spacing w:after="0" w:line="240" w:lineRule="auto"/>
              <w:jc w:val="both"/>
              <w:rPr>
                <w:szCs w:val="24"/>
              </w:rPr>
            </w:pPr>
            <w:r w:rsidRPr="001C7211">
              <w:rPr>
                <w:szCs w:val="24"/>
              </w:rPr>
              <w:t>Нестандартные интегрированные</w:t>
            </w:r>
            <w:r>
              <w:rPr>
                <w:szCs w:val="24"/>
              </w:rPr>
              <w:t xml:space="preserve"> уроки по курсу «Окружающий мир».</w:t>
            </w:r>
          </w:p>
          <w:p w:rsidR="00ED6100" w:rsidRDefault="00ED6100" w:rsidP="00ED6100">
            <w:pPr>
              <w:spacing w:after="0" w:line="240" w:lineRule="auto"/>
              <w:jc w:val="both"/>
              <w:rPr>
                <w:szCs w:val="24"/>
              </w:rPr>
            </w:pPr>
            <w:r w:rsidRPr="001C7211">
              <w:rPr>
                <w:szCs w:val="24"/>
              </w:rPr>
              <w:t xml:space="preserve"> 1-4 классы</w:t>
            </w:r>
            <w:r>
              <w:rPr>
                <w:szCs w:val="24"/>
              </w:rPr>
              <w:t xml:space="preserve">. </w:t>
            </w:r>
            <w:r w:rsidRPr="001C7211">
              <w:rPr>
                <w:szCs w:val="24"/>
              </w:rPr>
              <w:t>Издательство «</w:t>
            </w:r>
            <w:proofErr w:type="spellStart"/>
            <w:r w:rsidRPr="001C7211">
              <w:rPr>
                <w:szCs w:val="24"/>
              </w:rPr>
              <w:t>Вако</w:t>
            </w:r>
            <w:proofErr w:type="spellEnd"/>
            <w:r w:rsidRPr="001C7211">
              <w:rPr>
                <w:szCs w:val="24"/>
              </w:rPr>
              <w:t>»</w:t>
            </w:r>
            <w:r>
              <w:rPr>
                <w:szCs w:val="24"/>
              </w:rPr>
              <w:t>.</w:t>
            </w:r>
          </w:p>
          <w:p w:rsidR="00ED6100" w:rsidRPr="006D4D88" w:rsidRDefault="00ED6100" w:rsidP="00ED6100">
            <w:pPr>
              <w:spacing w:after="0" w:line="240" w:lineRule="auto"/>
              <w:jc w:val="both"/>
              <w:rPr>
                <w:szCs w:val="24"/>
              </w:rPr>
            </w:pPr>
            <w:r w:rsidRPr="006D4D88">
              <w:rPr>
                <w:szCs w:val="24"/>
              </w:rPr>
              <w:t>ФГОС Рабочие прог</w:t>
            </w:r>
            <w:r>
              <w:rPr>
                <w:szCs w:val="24"/>
              </w:rPr>
              <w:t xml:space="preserve">раммы. Окружающий мир. 2 класс. </w:t>
            </w:r>
            <w:r w:rsidRPr="006D4D88">
              <w:rPr>
                <w:szCs w:val="24"/>
              </w:rPr>
              <w:t>Школа России</w:t>
            </w:r>
            <w:r>
              <w:rPr>
                <w:szCs w:val="24"/>
              </w:rPr>
              <w:t>.</w:t>
            </w:r>
          </w:p>
          <w:p w:rsidR="00ED6100" w:rsidRPr="006D4D88" w:rsidRDefault="00ED6100" w:rsidP="00ED6100">
            <w:pPr>
              <w:spacing w:after="0" w:line="240" w:lineRule="auto"/>
              <w:jc w:val="both"/>
              <w:rPr>
                <w:szCs w:val="24"/>
              </w:rPr>
            </w:pPr>
            <w:r w:rsidRPr="006D4D88">
              <w:rPr>
                <w:szCs w:val="24"/>
              </w:rPr>
              <w:t>Издательство «Учитель»</w:t>
            </w:r>
            <w:r>
              <w:rPr>
                <w:szCs w:val="24"/>
              </w:rPr>
              <w:t>.</w:t>
            </w:r>
          </w:p>
          <w:p w:rsidR="00ED6100" w:rsidRPr="006D4D88" w:rsidRDefault="00ED6100" w:rsidP="00ED6100">
            <w:pPr>
              <w:spacing w:after="0" w:line="240" w:lineRule="auto"/>
              <w:jc w:val="both"/>
              <w:rPr>
                <w:szCs w:val="24"/>
              </w:rPr>
            </w:pPr>
            <w:r>
              <w:rPr>
                <w:szCs w:val="24"/>
              </w:rPr>
              <w:lastRenderedPageBreak/>
              <w:t xml:space="preserve">Е. М. Тихомирова. </w:t>
            </w:r>
            <w:r w:rsidRPr="006D4D88">
              <w:rPr>
                <w:szCs w:val="24"/>
              </w:rPr>
              <w:t>ФГОС</w:t>
            </w:r>
            <w:r>
              <w:rPr>
                <w:szCs w:val="24"/>
              </w:rPr>
              <w:t>.</w:t>
            </w:r>
            <w:r w:rsidRPr="006D4D88">
              <w:rPr>
                <w:szCs w:val="24"/>
              </w:rPr>
              <w:t xml:space="preserve"> Поурочные разработки по предмету «Окружающий мир»</w:t>
            </w:r>
            <w:r>
              <w:rPr>
                <w:szCs w:val="24"/>
              </w:rPr>
              <w:t>.</w:t>
            </w:r>
            <w:r w:rsidRPr="006D4D88">
              <w:rPr>
                <w:szCs w:val="24"/>
              </w:rPr>
              <w:t xml:space="preserve"> 2 клас</w:t>
            </w:r>
            <w:r>
              <w:rPr>
                <w:szCs w:val="24"/>
              </w:rPr>
              <w:t xml:space="preserve">с. </w:t>
            </w:r>
            <w:r w:rsidRPr="006D4D88">
              <w:rPr>
                <w:szCs w:val="24"/>
              </w:rPr>
              <w:t>Издательство «Экзамен»</w:t>
            </w:r>
            <w:r>
              <w:rPr>
                <w:szCs w:val="24"/>
              </w:rPr>
              <w:t>.</w:t>
            </w:r>
          </w:p>
          <w:p w:rsidR="00ED6100" w:rsidRPr="006D4D88" w:rsidRDefault="00ED6100" w:rsidP="00ED6100">
            <w:pPr>
              <w:spacing w:after="0" w:line="240" w:lineRule="auto"/>
              <w:jc w:val="both"/>
              <w:rPr>
                <w:szCs w:val="24"/>
              </w:rPr>
            </w:pPr>
            <w:r>
              <w:rPr>
                <w:szCs w:val="24"/>
              </w:rPr>
              <w:t xml:space="preserve">Е.В. Волкова, Г.И. Цитович. </w:t>
            </w:r>
            <w:r w:rsidRPr="006D4D88">
              <w:rPr>
                <w:szCs w:val="24"/>
              </w:rPr>
              <w:t>ФГОС</w:t>
            </w:r>
            <w:r>
              <w:rPr>
                <w:szCs w:val="24"/>
              </w:rPr>
              <w:t>.</w:t>
            </w:r>
            <w:r w:rsidRPr="006D4D88">
              <w:rPr>
                <w:szCs w:val="24"/>
              </w:rPr>
              <w:t xml:space="preserve"> 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sidRPr="006D4D88">
              <w:rPr>
                <w:szCs w:val="24"/>
              </w:rPr>
              <w:t>Всероссийская проверочная работа. Практикум</w:t>
            </w:r>
            <w:r>
              <w:rPr>
                <w:szCs w:val="24"/>
              </w:rPr>
              <w:t xml:space="preserve"> по выполнению типовых заданий. </w:t>
            </w:r>
            <w:r w:rsidRPr="006D4D88">
              <w:rPr>
                <w:szCs w:val="24"/>
              </w:rPr>
              <w:t>Издательство «Экзамен»</w:t>
            </w:r>
            <w:r>
              <w:rPr>
                <w:szCs w:val="24"/>
              </w:rPr>
              <w:t>.</w:t>
            </w:r>
          </w:p>
          <w:p w:rsidR="00ED6100" w:rsidRPr="006D4D88" w:rsidRDefault="00ED6100" w:rsidP="00ED6100">
            <w:pPr>
              <w:spacing w:after="0" w:line="240" w:lineRule="auto"/>
              <w:jc w:val="both"/>
              <w:rPr>
                <w:szCs w:val="24"/>
              </w:rPr>
            </w:pPr>
            <w:r>
              <w:rPr>
                <w:szCs w:val="24"/>
              </w:rPr>
              <w:t xml:space="preserve">А. А. Плешаков. </w:t>
            </w:r>
            <w:r w:rsidRPr="006D4D88">
              <w:rPr>
                <w:szCs w:val="24"/>
              </w:rPr>
              <w:t>От зем</w:t>
            </w:r>
            <w:r>
              <w:rPr>
                <w:szCs w:val="24"/>
              </w:rPr>
              <w:t xml:space="preserve">ли до неба. Атлас- определитель. </w:t>
            </w:r>
            <w:r w:rsidRPr="006D4D88">
              <w:rPr>
                <w:szCs w:val="24"/>
              </w:rPr>
              <w:t>М., Просвещение</w:t>
            </w:r>
            <w:r>
              <w:rPr>
                <w:szCs w:val="24"/>
              </w:rPr>
              <w:t>.</w:t>
            </w:r>
          </w:p>
          <w:p w:rsidR="00ED6100" w:rsidRPr="006D4D88" w:rsidRDefault="00ED6100" w:rsidP="00ED6100">
            <w:pPr>
              <w:spacing w:after="0" w:line="240" w:lineRule="auto"/>
              <w:jc w:val="both"/>
              <w:rPr>
                <w:szCs w:val="24"/>
              </w:rPr>
            </w:pPr>
            <w:r>
              <w:rPr>
                <w:szCs w:val="24"/>
              </w:rPr>
              <w:t xml:space="preserve">А. А. Плешаков. Зелёные страницы. </w:t>
            </w:r>
            <w:r w:rsidRPr="006D4D88">
              <w:rPr>
                <w:szCs w:val="24"/>
              </w:rPr>
              <w:t>М., Просвещение</w:t>
            </w:r>
          </w:p>
          <w:p w:rsidR="00ED6100" w:rsidRPr="006D4D88" w:rsidRDefault="00ED6100" w:rsidP="00ED6100">
            <w:pPr>
              <w:spacing w:after="0" w:line="240" w:lineRule="auto"/>
              <w:jc w:val="both"/>
              <w:rPr>
                <w:szCs w:val="24"/>
              </w:rPr>
            </w:pPr>
            <w:r>
              <w:rPr>
                <w:szCs w:val="24"/>
              </w:rPr>
              <w:t xml:space="preserve">А. А. Плешаков, Н. Н. Тара. </w:t>
            </w:r>
            <w:r w:rsidRPr="006D4D88">
              <w:rPr>
                <w:szCs w:val="24"/>
              </w:rPr>
              <w:t>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Pr>
                <w:szCs w:val="24"/>
              </w:rPr>
              <w:t xml:space="preserve">Тесты. </w:t>
            </w:r>
            <w:r w:rsidRPr="006D4D88">
              <w:rPr>
                <w:szCs w:val="24"/>
              </w:rPr>
              <w:t>М., Просвещение</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Васильева</w:t>
            </w:r>
          </w:p>
          <w:p w:rsidR="00ED6100" w:rsidRPr="006D4D88" w:rsidRDefault="00ED6100" w:rsidP="00ED6100">
            <w:pPr>
              <w:spacing w:after="0" w:line="240" w:lineRule="auto"/>
              <w:jc w:val="both"/>
              <w:rPr>
                <w:szCs w:val="24"/>
              </w:rPr>
            </w:pPr>
            <w:r w:rsidRPr="006D4D88">
              <w:rPr>
                <w:szCs w:val="24"/>
              </w:rPr>
              <w:t>Растения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 xml:space="preserve">Школьный словарик. Т. Н. </w:t>
            </w:r>
            <w:proofErr w:type="spellStart"/>
            <w:r w:rsidRPr="006D4D88">
              <w:rPr>
                <w:szCs w:val="24"/>
              </w:rPr>
              <w:t>Ситникова</w:t>
            </w:r>
            <w:proofErr w:type="spellEnd"/>
            <w:r>
              <w:rPr>
                <w:szCs w:val="24"/>
              </w:rPr>
              <w:t>.</w:t>
            </w:r>
          </w:p>
          <w:p w:rsidR="00ED6100" w:rsidRPr="006D4D88" w:rsidRDefault="00ED6100" w:rsidP="00ED6100">
            <w:pPr>
              <w:spacing w:after="0" w:line="240" w:lineRule="auto"/>
              <w:jc w:val="both"/>
              <w:rPr>
                <w:szCs w:val="24"/>
              </w:rPr>
            </w:pPr>
            <w:r w:rsidRPr="006D4D88">
              <w:rPr>
                <w:szCs w:val="24"/>
              </w:rPr>
              <w:t>Животные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И. Ф. Яценко</w:t>
            </w:r>
            <w:r>
              <w:rPr>
                <w:szCs w:val="24"/>
              </w:rPr>
              <w:t>.</w:t>
            </w:r>
          </w:p>
          <w:p w:rsidR="00ED6100" w:rsidRPr="006D4D88" w:rsidRDefault="00ED6100" w:rsidP="00ED6100">
            <w:pPr>
              <w:spacing w:after="0" w:line="240" w:lineRule="auto"/>
              <w:jc w:val="both"/>
              <w:rPr>
                <w:szCs w:val="24"/>
              </w:rPr>
            </w:pPr>
            <w:r w:rsidRPr="006D4D88">
              <w:rPr>
                <w:szCs w:val="24"/>
              </w:rPr>
              <w:t xml:space="preserve"> Реки, моря, озёра, горы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Киселёва</w:t>
            </w:r>
            <w:r>
              <w:rPr>
                <w:szCs w:val="24"/>
              </w:rPr>
              <w:t>.</w:t>
            </w:r>
          </w:p>
          <w:p w:rsidR="00ED6100" w:rsidRDefault="00ED6100" w:rsidP="00ED6100">
            <w:pPr>
              <w:spacing w:after="0" w:line="240" w:lineRule="auto"/>
              <w:jc w:val="both"/>
              <w:rPr>
                <w:szCs w:val="24"/>
              </w:rPr>
            </w:pPr>
            <w:r>
              <w:rPr>
                <w:szCs w:val="24"/>
              </w:rPr>
              <w:t xml:space="preserve">Планеты, звёзды, созвездия. </w:t>
            </w:r>
            <w:r w:rsidRPr="006D4D88">
              <w:rPr>
                <w:szCs w:val="24"/>
              </w:rPr>
              <w:t>Издательство «ВАКО»</w:t>
            </w:r>
            <w:r>
              <w:rPr>
                <w:szCs w:val="24"/>
              </w:rPr>
              <w:t>.</w:t>
            </w:r>
          </w:p>
          <w:p w:rsidR="00ED6100" w:rsidRDefault="00ED6100" w:rsidP="00ED6100">
            <w:pPr>
              <w:spacing w:after="0" w:line="240" w:lineRule="auto"/>
              <w:rPr>
                <w:b/>
                <w:szCs w:val="24"/>
              </w:rPr>
            </w:pPr>
            <w:r w:rsidRPr="002B0C3D">
              <w:rPr>
                <w:b/>
                <w:szCs w:val="24"/>
              </w:rPr>
              <w:t>1.3. Электронные и цифровые образовательные ресурсы (С</w:t>
            </w:r>
            <w:r w:rsidRPr="002B0C3D">
              <w:rPr>
                <w:b/>
                <w:szCs w:val="24"/>
                <w:lang w:val="en-US"/>
              </w:rPr>
              <w:t>D</w:t>
            </w:r>
            <w:r w:rsidRPr="002B0C3D">
              <w:rPr>
                <w:b/>
                <w:szCs w:val="24"/>
              </w:rPr>
              <w:t>,</w:t>
            </w:r>
            <w:r>
              <w:rPr>
                <w:b/>
                <w:szCs w:val="24"/>
              </w:rPr>
              <w:t xml:space="preserve"> </w:t>
            </w:r>
            <w:r w:rsidRPr="002B0C3D">
              <w:rPr>
                <w:b/>
                <w:szCs w:val="24"/>
                <w:lang w:val="en-US"/>
              </w:rPr>
              <w:t>DVD</w:t>
            </w:r>
            <w:r w:rsidRPr="002B0C3D">
              <w:rPr>
                <w:b/>
                <w:szCs w:val="24"/>
              </w:rPr>
              <w:t>)</w:t>
            </w:r>
          </w:p>
          <w:p w:rsidR="00ED6100" w:rsidRPr="00D019B4" w:rsidRDefault="00ED6100" w:rsidP="00ED6100">
            <w:pPr>
              <w:spacing w:after="0" w:line="240" w:lineRule="auto"/>
              <w:rPr>
                <w:szCs w:val="24"/>
              </w:rPr>
            </w:pPr>
            <w:r w:rsidRPr="00D019B4">
              <w:rPr>
                <w:b/>
                <w:szCs w:val="24"/>
              </w:rPr>
              <w:t>-</w:t>
            </w:r>
            <w:r w:rsidRPr="00D019B4">
              <w:rPr>
                <w:szCs w:val="24"/>
              </w:rPr>
              <w:t xml:space="preserve"> Коллекции цифровых образовательных ресурсов (</w:t>
            </w:r>
            <w:hyperlink r:id="rId17" w:history="1">
              <w:r w:rsidRPr="00D019B4">
                <w:rPr>
                  <w:rStyle w:val="a6"/>
                  <w:szCs w:val="24"/>
                </w:rPr>
                <w:t>http://school-collection.edu.ru/</w:t>
              </w:r>
            </w:hyperlink>
            <w:r w:rsidRPr="00D019B4">
              <w:rPr>
                <w:szCs w:val="24"/>
              </w:rPr>
              <w:t>)</w:t>
            </w:r>
          </w:p>
          <w:p w:rsidR="00ED6100" w:rsidRPr="00D019B4" w:rsidRDefault="00ED6100" w:rsidP="00ED6100">
            <w:pPr>
              <w:spacing w:after="0" w:line="240" w:lineRule="auto"/>
              <w:rPr>
                <w:szCs w:val="24"/>
              </w:rPr>
            </w:pPr>
            <w:r w:rsidRPr="00D019B4">
              <w:rPr>
                <w:szCs w:val="24"/>
              </w:rPr>
              <w:t xml:space="preserve">-Уроки Кирилла и </w:t>
            </w:r>
            <w:proofErr w:type="spellStart"/>
            <w:r w:rsidRPr="00D019B4">
              <w:rPr>
                <w:szCs w:val="24"/>
              </w:rPr>
              <w:t>Мефодия</w:t>
            </w:r>
            <w:proofErr w:type="spellEnd"/>
            <w:r w:rsidRPr="00D019B4">
              <w:rPr>
                <w:szCs w:val="24"/>
              </w:rPr>
              <w:t xml:space="preserve"> Окружающий мир 1-4-й класс Обучающая программа</w:t>
            </w:r>
          </w:p>
          <w:p w:rsidR="00ED6100" w:rsidRDefault="00ED6100" w:rsidP="00ED6100">
            <w:pPr>
              <w:spacing w:after="0"/>
              <w:rPr>
                <w:szCs w:val="24"/>
              </w:rPr>
            </w:pPr>
            <w:r w:rsidRPr="00D019B4">
              <w:rPr>
                <w:szCs w:val="24"/>
              </w:rPr>
              <w:t>-Видеофильмы по предмету (в том числе в цифровом формате)</w:t>
            </w:r>
            <w:hyperlink r:id="rId18" w:history="1">
              <w:r w:rsidRPr="00D019B4">
                <w:rPr>
                  <w:rStyle w:val="a6"/>
                  <w:szCs w:val="24"/>
                </w:rPr>
                <w:t>http://www.nachalka.com/film</w:t>
              </w:r>
            </w:hyperlink>
            <w:hyperlink r:id="rId19" w:history="1">
              <w:r w:rsidRPr="00D019B4">
                <w:rPr>
                  <w:rStyle w:val="a6"/>
                  <w:szCs w:val="24"/>
                </w:rPr>
                <w:t>http://school-collection.edu.ru/</w:t>
              </w:r>
            </w:hyperlink>
          </w:p>
          <w:p w:rsidR="00ED6100" w:rsidRDefault="00ED6100" w:rsidP="00ED6100">
            <w:pPr>
              <w:spacing w:after="0" w:line="240" w:lineRule="auto"/>
              <w:rPr>
                <w:szCs w:val="24"/>
              </w:rPr>
            </w:pPr>
            <w:r w:rsidRPr="002B0C3D">
              <w:rPr>
                <w:b/>
                <w:szCs w:val="24"/>
              </w:rPr>
              <w:t>2.</w:t>
            </w:r>
            <w:r>
              <w:rPr>
                <w:szCs w:val="24"/>
              </w:rPr>
              <w:t xml:space="preserve"> </w:t>
            </w:r>
            <w:r w:rsidRPr="00D019B4">
              <w:rPr>
                <w:b/>
                <w:szCs w:val="24"/>
              </w:rPr>
              <w:t xml:space="preserve">Учебно-практическое оборудование </w:t>
            </w:r>
          </w:p>
          <w:p w:rsidR="00ED6100" w:rsidRDefault="00ED6100" w:rsidP="00ED6100">
            <w:pPr>
              <w:spacing w:after="0" w:line="240" w:lineRule="auto"/>
              <w:contextualSpacing/>
            </w:pPr>
            <w:r w:rsidRPr="00B7613A">
              <w:rPr>
                <w:szCs w:val="24"/>
              </w:rPr>
              <w:t>Полезные ископаемые в 2 частях</w:t>
            </w:r>
          </w:p>
          <w:p w:rsidR="00ED6100" w:rsidRDefault="00ED6100" w:rsidP="00ED6100">
            <w:pPr>
              <w:spacing w:after="0" w:line="240" w:lineRule="auto"/>
              <w:contextualSpacing/>
            </w:pPr>
            <w:r w:rsidRPr="00B7613A">
              <w:rPr>
                <w:szCs w:val="24"/>
              </w:rPr>
              <w:t>Горные породы и минералы в 2 частях</w:t>
            </w:r>
          </w:p>
          <w:p w:rsidR="00ED6100" w:rsidRDefault="00ED6100" w:rsidP="00ED6100">
            <w:pPr>
              <w:spacing w:after="0" w:line="240" w:lineRule="auto"/>
              <w:contextualSpacing/>
            </w:pPr>
            <w:r w:rsidRPr="00B7613A">
              <w:rPr>
                <w:szCs w:val="24"/>
              </w:rPr>
              <w:t xml:space="preserve">Торф </w:t>
            </w:r>
          </w:p>
          <w:p w:rsidR="00ED6100" w:rsidRDefault="00ED6100" w:rsidP="00ED6100">
            <w:pPr>
              <w:spacing w:after="0" w:line="240" w:lineRule="auto"/>
              <w:contextualSpacing/>
            </w:pPr>
            <w:r w:rsidRPr="00B7613A">
              <w:rPr>
                <w:szCs w:val="24"/>
              </w:rPr>
              <w:t>Шерсть</w:t>
            </w:r>
          </w:p>
          <w:p w:rsidR="00ED6100" w:rsidRDefault="00ED6100" w:rsidP="00ED6100">
            <w:pPr>
              <w:spacing w:after="0" w:line="240" w:lineRule="auto"/>
              <w:contextualSpacing/>
            </w:pPr>
            <w:r w:rsidRPr="00B7613A">
              <w:rPr>
                <w:szCs w:val="24"/>
              </w:rPr>
              <w:t>Лен</w:t>
            </w:r>
          </w:p>
          <w:p w:rsidR="00ED6100" w:rsidRDefault="00ED6100" w:rsidP="00ED6100">
            <w:pPr>
              <w:spacing w:after="0" w:line="240" w:lineRule="auto"/>
              <w:contextualSpacing/>
            </w:pPr>
            <w:r w:rsidRPr="00B7613A">
              <w:rPr>
                <w:szCs w:val="24"/>
              </w:rPr>
              <w:t>Почва и ее состав</w:t>
            </w:r>
          </w:p>
          <w:p w:rsidR="00ED6100" w:rsidRDefault="00ED6100" w:rsidP="00ED6100">
            <w:pPr>
              <w:spacing w:after="0" w:line="240" w:lineRule="auto"/>
              <w:contextualSpacing/>
            </w:pPr>
            <w:r w:rsidRPr="00B7613A">
              <w:rPr>
                <w:szCs w:val="24"/>
              </w:rPr>
              <w:t>Гербарий растений</w:t>
            </w:r>
          </w:p>
          <w:p w:rsidR="00ED6100" w:rsidRDefault="00ED6100" w:rsidP="00ED6100">
            <w:pPr>
              <w:spacing w:after="0" w:line="240" w:lineRule="auto"/>
              <w:contextualSpacing/>
            </w:pPr>
            <w:r w:rsidRPr="00B7613A">
              <w:rPr>
                <w:szCs w:val="24"/>
              </w:rPr>
              <w:t>Глобус ученический</w:t>
            </w:r>
          </w:p>
          <w:p w:rsidR="00ED6100" w:rsidRPr="002976E1" w:rsidRDefault="00ED6100" w:rsidP="00ED6100">
            <w:pPr>
              <w:spacing w:after="0" w:line="240" w:lineRule="auto"/>
            </w:pPr>
            <w:r>
              <w:rPr>
                <w:szCs w:val="24"/>
              </w:rPr>
              <w:lastRenderedPageBreak/>
              <w:t xml:space="preserve">Компас ученический </w:t>
            </w:r>
          </w:p>
          <w:p w:rsidR="00ED6100" w:rsidRPr="002976E1" w:rsidRDefault="00ED6100" w:rsidP="00ED6100">
            <w:pPr>
              <w:spacing w:after="0" w:line="240" w:lineRule="auto"/>
            </w:pPr>
            <w:r w:rsidRPr="002976E1">
              <w:rPr>
                <w:szCs w:val="24"/>
              </w:rPr>
              <w:t>Мир вокруг нас. Географический атлас</w:t>
            </w:r>
          </w:p>
          <w:p w:rsidR="00ED6100" w:rsidRPr="002976E1" w:rsidRDefault="00ED6100" w:rsidP="00ED6100">
            <w:pPr>
              <w:spacing w:after="0" w:line="240" w:lineRule="auto"/>
            </w:pPr>
            <w:r w:rsidRPr="002976E1">
              <w:rPr>
                <w:szCs w:val="24"/>
              </w:rPr>
              <w:t>Атлас Свердловской области</w:t>
            </w:r>
          </w:p>
          <w:p w:rsidR="00ED6100" w:rsidRDefault="00ED6100" w:rsidP="00ED6100">
            <w:pPr>
              <w:spacing w:after="0" w:line="240" w:lineRule="auto"/>
              <w:jc w:val="both"/>
              <w:rPr>
                <w:szCs w:val="24"/>
              </w:rPr>
            </w:pPr>
            <w:r>
              <w:rPr>
                <w:szCs w:val="24"/>
              </w:rPr>
              <w:t>Модели светофоров, дорожных знаков</w:t>
            </w:r>
          </w:p>
          <w:p w:rsidR="00ED6100" w:rsidRPr="00D019B4" w:rsidRDefault="00ED6100" w:rsidP="00ED6100">
            <w:pPr>
              <w:spacing w:after="0" w:line="240" w:lineRule="auto"/>
              <w:ind w:right="41"/>
              <w:jc w:val="both"/>
              <w:rPr>
                <w:szCs w:val="24"/>
              </w:rPr>
            </w:pPr>
            <w:r>
              <w:rPr>
                <w:szCs w:val="24"/>
              </w:rPr>
              <w:t>В</w:t>
            </w:r>
            <w:r w:rsidRPr="00D019B4">
              <w:rPr>
                <w:szCs w:val="24"/>
              </w:rPr>
              <w:t xml:space="preserve">есы настольные школьные </w:t>
            </w:r>
          </w:p>
          <w:p w:rsidR="00ED6100" w:rsidRPr="00D019B4" w:rsidRDefault="00ED6100" w:rsidP="00ED6100">
            <w:pPr>
              <w:spacing w:after="0" w:line="240" w:lineRule="auto"/>
              <w:ind w:right="41"/>
              <w:jc w:val="both"/>
              <w:rPr>
                <w:szCs w:val="24"/>
              </w:rPr>
            </w:pPr>
            <w:r>
              <w:rPr>
                <w:szCs w:val="24"/>
              </w:rPr>
              <w:t>Н</w:t>
            </w:r>
            <w:r w:rsidRPr="00D019B4">
              <w:rPr>
                <w:szCs w:val="24"/>
              </w:rPr>
              <w:t>аборы разновесов</w:t>
            </w:r>
          </w:p>
          <w:p w:rsidR="00ED6100" w:rsidRDefault="00ED6100" w:rsidP="00ED6100">
            <w:pPr>
              <w:spacing w:after="0" w:line="240" w:lineRule="auto"/>
              <w:ind w:right="41"/>
              <w:jc w:val="both"/>
              <w:rPr>
                <w:szCs w:val="24"/>
              </w:rPr>
            </w:pPr>
            <w:r>
              <w:rPr>
                <w:szCs w:val="24"/>
              </w:rPr>
              <w:t xml:space="preserve">Термометры </w:t>
            </w:r>
          </w:p>
          <w:p w:rsidR="00ED6100" w:rsidRDefault="00ED6100" w:rsidP="00ED6100">
            <w:pPr>
              <w:spacing w:after="0" w:line="259" w:lineRule="auto"/>
              <w:ind w:left="0" w:right="49" w:firstLine="0"/>
              <w:rPr>
                <w:szCs w:val="24"/>
              </w:rPr>
            </w:pPr>
            <w:r>
              <w:rPr>
                <w:szCs w:val="24"/>
              </w:rPr>
              <w:t>Лупы.</w:t>
            </w:r>
          </w:p>
          <w:p w:rsidR="00ED6100" w:rsidRDefault="00ED6100" w:rsidP="00ED6100">
            <w:pPr>
              <w:spacing w:after="0" w:line="259" w:lineRule="auto"/>
              <w:ind w:left="0" w:right="49" w:firstLine="0"/>
              <w:jc w:val="center"/>
              <w:rPr>
                <w:b/>
                <w:szCs w:val="24"/>
                <w:u w:val="single"/>
              </w:rPr>
            </w:pPr>
            <w:r w:rsidRPr="002508FE">
              <w:rPr>
                <w:b/>
                <w:szCs w:val="24"/>
                <w:u w:val="single"/>
              </w:rPr>
              <w:t>Технология</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E8186F"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w:t>
            </w:r>
            <w:proofErr w:type="spellStart"/>
            <w:r>
              <w:rPr>
                <w:rFonts w:eastAsia="Times New Roman"/>
                <w:color w:val="000000"/>
                <w:sz w:val="24"/>
                <w:szCs w:val="24"/>
              </w:rPr>
              <w:t>Фрейтаг</w:t>
            </w:r>
            <w:proofErr w:type="spellEnd"/>
            <w:r>
              <w:rPr>
                <w:rFonts w:eastAsia="Times New Roman"/>
                <w:color w:val="000000"/>
                <w:sz w:val="24"/>
                <w:szCs w:val="24"/>
              </w:rPr>
              <w:t xml:space="preserve"> И.П.</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1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2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3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Шипилова Н.В.</w:t>
            </w:r>
          </w:p>
          <w:p w:rsidR="00ED6100" w:rsidRPr="00E8186F" w:rsidRDefault="00ED6100" w:rsidP="00ED6100">
            <w:pPr>
              <w:pStyle w:val="a3"/>
              <w:rPr>
                <w:rFonts w:eastAsia="Times New Roman"/>
                <w:b/>
                <w:sz w:val="24"/>
                <w:szCs w:val="24"/>
              </w:rPr>
            </w:pPr>
            <w:r w:rsidRPr="00E8186F">
              <w:rPr>
                <w:rFonts w:eastAsia="Times New Roman"/>
                <w:color w:val="000000"/>
                <w:sz w:val="24"/>
                <w:szCs w:val="24"/>
              </w:rPr>
              <w:t>Технология. 4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Pr="002B0C3D" w:rsidRDefault="00ED6100" w:rsidP="00ED6100">
            <w:pPr>
              <w:spacing w:after="0" w:line="240" w:lineRule="auto"/>
              <w:ind w:right="41"/>
              <w:rPr>
                <w:szCs w:val="24"/>
              </w:rPr>
            </w:pPr>
            <w:r w:rsidRPr="002B0C3D">
              <w:rPr>
                <w:b/>
                <w:szCs w:val="24"/>
              </w:rPr>
              <w:t xml:space="preserve">1.1. </w:t>
            </w:r>
            <w:r w:rsidRPr="002B0C3D">
              <w:rPr>
                <w:szCs w:val="24"/>
              </w:rPr>
              <w:t>Примерные программы по учебным предметам. Начальная школа В 2 ч. Ч</w:t>
            </w:r>
            <w:r>
              <w:rPr>
                <w:szCs w:val="24"/>
              </w:rPr>
              <w:t xml:space="preserve"> 1. 5-е изд., </w:t>
            </w:r>
            <w:proofErr w:type="spellStart"/>
            <w:r>
              <w:rPr>
                <w:szCs w:val="24"/>
              </w:rPr>
              <w:t>переработ</w:t>
            </w:r>
            <w:proofErr w:type="spellEnd"/>
            <w:r>
              <w:rPr>
                <w:szCs w:val="24"/>
              </w:rPr>
              <w:t xml:space="preserve">. – М. </w:t>
            </w:r>
            <w:r w:rsidRPr="002B0C3D">
              <w:rPr>
                <w:szCs w:val="24"/>
              </w:rPr>
              <w:t>(Стандарты второго поколения).</w:t>
            </w:r>
          </w:p>
          <w:p w:rsidR="00ED6100" w:rsidRPr="002B0C3D" w:rsidRDefault="00ED6100" w:rsidP="00ED6100">
            <w:pPr>
              <w:spacing w:after="0" w:line="240" w:lineRule="auto"/>
              <w:rPr>
                <w:b/>
                <w:szCs w:val="24"/>
              </w:rPr>
            </w:pPr>
            <w:r w:rsidRPr="002B0C3D">
              <w:rPr>
                <w:szCs w:val="24"/>
              </w:rPr>
              <w:t>Сборник рабочих программ УМК “Школа России”. 1 – 4 классы.</w:t>
            </w:r>
          </w:p>
          <w:p w:rsidR="00ED6100" w:rsidRPr="002B0C3D"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Методическое пособие с поурочными разработками. 1</w:t>
            </w:r>
            <w:r>
              <w:rPr>
                <w:rFonts w:eastAsia="Times New Roman"/>
                <w:color w:val="000000"/>
                <w:sz w:val="24"/>
                <w:szCs w:val="24"/>
              </w:rPr>
              <w:t xml:space="preserve"> – 4 </w:t>
            </w:r>
            <w:r w:rsidRPr="00E8186F">
              <w:rPr>
                <w:rFonts w:eastAsia="Times New Roman"/>
                <w:color w:val="000000"/>
                <w:sz w:val="24"/>
                <w:szCs w:val="24"/>
              </w:rPr>
              <w:t xml:space="preserve"> класс: пособие для учителей общеобразовательных организаций / </w:t>
            </w: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М.</w:t>
            </w:r>
            <w:r w:rsidRPr="00E8186F">
              <w:rPr>
                <w:rFonts w:eastAsia="Times New Roman"/>
                <w:color w:val="000000"/>
                <w:sz w:val="24"/>
                <w:szCs w:val="24"/>
              </w:rPr>
              <w:t xml:space="preserve"> (Школа России).</w:t>
            </w:r>
          </w:p>
          <w:p w:rsidR="00ED6100" w:rsidRPr="002B0C3D" w:rsidRDefault="00ED6100" w:rsidP="00ED6100">
            <w:pPr>
              <w:spacing w:after="0" w:line="240" w:lineRule="auto"/>
              <w:rPr>
                <w:b/>
                <w:szCs w:val="24"/>
              </w:rPr>
            </w:pPr>
            <w:r>
              <w:rPr>
                <w:b/>
                <w:szCs w:val="24"/>
              </w:rPr>
              <w:t>2</w:t>
            </w:r>
            <w:r w:rsidRPr="002B0C3D">
              <w:rPr>
                <w:b/>
                <w:szCs w:val="24"/>
              </w:rPr>
              <w:t>.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ED6100" w:rsidRPr="00E8186F" w:rsidRDefault="00ED6100" w:rsidP="00ED6100">
            <w:pPr>
              <w:pStyle w:val="a3"/>
              <w:numPr>
                <w:ilvl w:val="0"/>
                <w:numId w:val="39"/>
              </w:numPr>
              <w:ind w:right="41"/>
              <w:rPr>
                <w:rFonts w:eastAsia="Times New Roman"/>
                <w:color w:val="000000"/>
                <w:sz w:val="24"/>
                <w:szCs w:val="24"/>
              </w:rPr>
            </w:pPr>
            <w:r w:rsidRPr="00E8186F">
              <w:rPr>
                <w:rFonts w:eastAsia="Times New Roman"/>
                <w:color w:val="000000"/>
                <w:sz w:val="24"/>
                <w:szCs w:val="24"/>
              </w:rPr>
              <w:t>Видеофильмы (труд людей, технологические процессы, народные промыслы)</w:t>
            </w:r>
          </w:p>
          <w:p w:rsidR="00ED6100" w:rsidRPr="00E8186F" w:rsidRDefault="00CD3773" w:rsidP="00ED6100">
            <w:pPr>
              <w:pStyle w:val="a3"/>
              <w:numPr>
                <w:ilvl w:val="0"/>
                <w:numId w:val="39"/>
              </w:numPr>
              <w:ind w:right="41"/>
              <w:rPr>
                <w:rFonts w:eastAsia="Times New Roman"/>
                <w:color w:val="000000"/>
                <w:sz w:val="24"/>
                <w:szCs w:val="24"/>
              </w:rPr>
            </w:pPr>
            <w:hyperlink r:id="rId20" w:history="1">
              <w:r w:rsidR="00ED6100" w:rsidRPr="00E8186F">
                <w:rPr>
                  <w:rFonts w:eastAsia="Times New Roman"/>
                  <w:color w:val="0000FF"/>
                  <w:sz w:val="24"/>
                  <w:szCs w:val="24"/>
                  <w:u w:val="single"/>
                </w:rPr>
                <w:t>http://www.nachalka.com/film</w:t>
              </w:r>
            </w:hyperlink>
          </w:p>
          <w:p w:rsidR="00ED6100" w:rsidRPr="00E8186F" w:rsidRDefault="00CD3773" w:rsidP="00ED6100">
            <w:pPr>
              <w:pStyle w:val="a3"/>
              <w:numPr>
                <w:ilvl w:val="0"/>
                <w:numId w:val="39"/>
              </w:numPr>
              <w:rPr>
                <w:rFonts w:eastAsia="Times New Roman"/>
                <w:b/>
                <w:sz w:val="24"/>
                <w:szCs w:val="24"/>
              </w:rPr>
            </w:pPr>
            <w:hyperlink r:id="rId21" w:history="1">
              <w:r w:rsidR="00ED6100" w:rsidRPr="00E8186F">
                <w:rPr>
                  <w:rFonts w:eastAsia="Times New Roman"/>
                  <w:color w:val="0000FF"/>
                  <w:sz w:val="24"/>
                  <w:szCs w:val="24"/>
                  <w:u w:val="single"/>
                </w:rPr>
                <w:t>http://school-collection.edu.ru/</w:t>
              </w:r>
            </w:hyperlink>
          </w:p>
          <w:p w:rsidR="00ED6100" w:rsidRPr="002B0C3D" w:rsidRDefault="00ED6100" w:rsidP="00ED6100">
            <w:pPr>
              <w:spacing w:after="0" w:line="240" w:lineRule="auto"/>
              <w:rPr>
                <w:b/>
                <w:szCs w:val="24"/>
              </w:rPr>
            </w:pPr>
            <w:r w:rsidRPr="002B0C3D">
              <w:rPr>
                <w:b/>
                <w:szCs w:val="24"/>
              </w:rPr>
              <w:lastRenderedPageBreak/>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Простейшие инструменты и приспособления для ручной обработки материалов и решения конструкторско-технологических задач: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ножницы школьные со скруглёнными концами,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канцелярский нож с выдвижным лезвием,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линейка обычная,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угольник, простой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шило,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иглы в игольнице,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дощечка для выполнения работ с ножом и с шилом,</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дощечка для лепки,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кисти для работы с клеем и с красками</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Оцифрованная линейка</w:t>
            </w:r>
          </w:p>
          <w:p w:rsidR="00ED6100" w:rsidRPr="00E8186F" w:rsidRDefault="00ED6100" w:rsidP="00ED6100">
            <w:pPr>
              <w:pStyle w:val="a3"/>
              <w:numPr>
                <w:ilvl w:val="0"/>
                <w:numId w:val="40"/>
              </w:numPr>
              <w:ind w:right="41"/>
              <w:rPr>
                <w:rFonts w:eastAsia="TimesNewRomanPS-BoldMT"/>
                <w:bCs/>
                <w:iCs/>
                <w:sz w:val="24"/>
                <w:szCs w:val="24"/>
              </w:rPr>
            </w:pPr>
            <w:r w:rsidRPr="00E8186F">
              <w:rPr>
                <w:rFonts w:eastAsia="TimesNewRomanPS-BoldMT"/>
                <w:bCs/>
                <w:iCs/>
                <w:sz w:val="24"/>
                <w:szCs w:val="24"/>
              </w:rPr>
              <w:t>Чертёжный угольник</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B320CA" w:rsidRDefault="00ED6100" w:rsidP="00ED6100">
            <w:pPr>
              <w:pStyle w:val="a3"/>
              <w:numPr>
                <w:ilvl w:val="0"/>
                <w:numId w:val="40"/>
              </w:numPr>
              <w:ind w:right="41"/>
              <w:rPr>
                <w:rFonts w:eastAsia="Times New Roman"/>
                <w:color w:val="000000"/>
                <w:sz w:val="24"/>
                <w:szCs w:val="24"/>
              </w:rPr>
            </w:pPr>
            <w:r w:rsidRPr="00B320CA">
              <w:rPr>
                <w:rFonts w:eastAsia="Times New Roman"/>
                <w:color w:val="000000"/>
                <w:sz w:val="24"/>
                <w:szCs w:val="24"/>
              </w:rPr>
              <w:t>Объёмные модели геометрических фигур</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Материалы для изготовления изделий, предусмотренные программным содержанием: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бумага (писчая, альбомная, цветная для аппликаций и оригами, </w:t>
            </w:r>
            <w:proofErr w:type="spellStart"/>
            <w:r w:rsidRPr="00E8186F">
              <w:rPr>
                <w:rFonts w:eastAsia="Times New Roman"/>
                <w:color w:val="000000"/>
                <w:sz w:val="24"/>
                <w:szCs w:val="24"/>
              </w:rPr>
              <w:t>крепированная</w:t>
            </w:r>
            <w:proofErr w:type="spellEnd"/>
            <w:r w:rsidRPr="00E8186F">
              <w:rPr>
                <w:rFonts w:eastAsia="Times New Roman"/>
                <w:color w:val="000000"/>
                <w:sz w:val="24"/>
                <w:szCs w:val="24"/>
              </w:rPr>
              <w:t xml:space="preserve">),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картон (обычный, гофрированный, цветной)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ткань,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текстильные материалы (нитки, пряжа и пр.), </w:t>
            </w:r>
          </w:p>
          <w:p w:rsidR="00ED6100" w:rsidRPr="00E8186F" w:rsidRDefault="00ED6100" w:rsidP="00ED6100">
            <w:pPr>
              <w:pStyle w:val="a3"/>
              <w:numPr>
                <w:ilvl w:val="0"/>
                <w:numId w:val="40"/>
              </w:numPr>
              <w:ind w:right="41"/>
              <w:rPr>
                <w:rFonts w:eastAsia="Times New Roman"/>
                <w:color w:val="000000"/>
                <w:sz w:val="24"/>
                <w:szCs w:val="24"/>
              </w:rPr>
            </w:pPr>
            <w:r>
              <w:rPr>
                <w:rFonts w:eastAsia="Times New Roman"/>
                <w:color w:val="000000"/>
                <w:sz w:val="24"/>
                <w:szCs w:val="24"/>
              </w:rPr>
              <w:t>пластилин</w:t>
            </w:r>
            <w:r w:rsidRPr="00E8186F">
              <w:rPr>
                <w:rFonts w:eastAsia="Times New Roman"/>
                <w:color w:val="000000"/>
                <w:sz w:val="24"/>
                <w:szCs w:val="24"/>
              </w:rPr>
              <w:t>,</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фольга,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калька,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клей ПВА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плодов и семян растений</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Виды ткани»</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lastRenderedPageBreak/>
              <w:t>Коллекция «Лен»</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Шерсть»</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Хлопок»</w:t>
            </w:r>
          </w:p>
          <w:p w:rsidR="00ED6100" w:rsidRDefault="00ED6100" w:rsidP="00ED6100">
            <w:pPr>
              <w:spacing w:after="0" w:line="259" w:lineRule="auto"/>
              <w:ind w:left="720" w:right="49" w:firstLine="0"/>
              <w:rPr>
                <w:szCs w:val="24"/>
              </w:rPr>
            </w:pPr>
            <w:r w:rsidRPr="00E8186F">
              <w:rPr>
                <w:szCs w:val="24"/>
              </w:rPr>
              <w:t>Коллекция « Шелк»</w:t>
            </w:r>
            <w:r>
              <w:rPr>
                <w:szCs w:val="24"/>
              </w:rPr>
              <w:t>.</w:t>
            </w:r>
          </w:p>
          <w:p w:rsidR="00ED6100" w:rsidRDefault="00ED6100" w:rsidP="00ED6100">
            <w:pPr>
              <w:spacing w:after="0" w:line="259" w:lineRule="auto"/>
              <w:ind w:left="0" w:right="49" w:firstLine="0"/>
              <w:jc w:val="center"/>
              <w:rPr>
                <w:b/>
                <w:u w:val="single"/>
              </w:rPr>
            </w:pPr>
          </w:p>
          <w:p w:rsidR="00ED6100" w:rsidRDefault="00ED6100" w:rsidP="00ED6100">
            <w:pPr>
              <w:spacing w:after="0" w:line="259" w:lineRule="auto"/>
              <w:ind w:left="0" w:right="49" w:firstLine="0"/>
              <w:jc w:val="center"/>
              <w:rPr>
                <w:b/>
                <w:u w:val="single"/>
              </w:rPr>
            </w:pPr>
            <w:r>
              <w:rPr>
                <w:b/>
                <w:u w:val="single"/>
              </w:rPr>
              <w:t>Изобразительное искусство</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искусство.1 класс.</w:t>
            </w:r>
          </w:p>
          <w:p w:rsidR="00ED6100" w:rsidRPr="00254108" w:rsidRDefault="00ED6100" w:rsidP="00ED6100">
            <w:pPr>
              <w:spacing w:after="0" w:line="240" w:lineRule="auto"/>
              <w:rPr>
                <w:szCs w:val="24"/>
              </w:rPr>
            </w:pPr>
            <w:proofErr w:type="spellStart"/>
            <w:r>
              <w:rPr>
                <w:szCs w:val="24"/>
              </w:rPr>
              <w:t>Коротеева</w:t>
            </w:r>
            <w:proofErr w:type="spellEnd"/>
            <w:r>
              <w:rPr>
                <w:szCs w:val="24"/>
              </w:rPr>
              <w:t xml:space="preserve"> Е.И.</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2</w:t>
            </w:r>
            <w:r w:rsidRPr="00254108">
              <w:rPr>
                <w:szCs w:val="24"/>
              </w:rPr>
              <w:t xml:space="preserve"> класс.</w:t>
            </w:r>
          </w:p>
          <w:p w:rsidR="00ED6100" w:rsidRPr="00254108" w:rsidRDefault="00ED6100" w:rsidP="00ED6100">
            <w:pPr>
              <w:spacing w:after="0" w:line="240" w:lineRule="auto"/>
              <w:rPr>
                <w:szCs w:val="24"/>
              </w:rPr>
            </w:pPr>
            <w:r>
              <w:rPr>
                <w:szCs w:val="24"/>
              </w:rPr>
              <w:t>Горяева Н.А.</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3</w:t>
            </w:r>
            <w:r w:rsidRPr="00254108">
              <w:rPr>
                <w:szCs w:val="24"/>
              </w:rPr>
              <w:t xml:space="preserve"> класс.</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4</w:t>
            </w:r>
            <w:r w:rsidRPr="00254108">
              <w:rPr>
                <w:szCs w:val="24"/>
              </w:rPr>
              <w:t xml:space="preserve"> класс.</w:t>
            </w:r>
          </w:p>
          <w:p w:rsidR="00ED6100" w:rsidRPr="002B0C3D" w:rsidRDefault="00ED6100" w:rsidP="00ED6100">
            <w:pPr>
              <w:spacing w:after="0" w:line="240" w:lineRule="auto"/>
              <w:rPr>
                <w:rStyle w:val="FontStyle19"/>
              </w:rPr>
            </w:pPr>
            <w:r w:rsidRPr="002B0C3D">
              <w:rPr>
                <w:b/>
                <w:szCs w:val="24"/>
              </w:rPr>
              <w:t>1.1. П</w:t>
            </w:r>
            <w:r w:rsidRPr="002B0C3D">
              <w:rPr>
                <w:szCs w:val="24"/>
              </w:rPr>
              <w:t xml:space="preserve">римерная программа по изобразительному искусству  на основе </w:t>
            </w:r>
            <w:r w:rsidRPr="002B0C3D">
              <w:rPr>
                <w:rStyle w:val="FontStyle19"/>
                <w:sz w:val="24"/>
                <w:szCs w:val="24"/>
              </w:rPr>
              <w:t xml:space="preserve">авторской   программы  «Изобразительное искусство» Б.М. </w:t>
            </w:r>
            <w:proofErr w:type="spellStart"/>
            <w:r w:rsidRPr="002B0C3D">
              <w:rPr>
                <w:rStyle w:val="FontStyle19"/>
                <w:sz w:val="24"/>
                <w:szCs w:val="24"/>
              </w:rPr>
              <w:t>Неменского</w:t>
            </w:r>
            <w:proofErr w:type="spellEnd"/>
            <w:r w:rsidRPr="002B0C3D">
              <w:rPr>
                <w:rStyle w:val="FontStyle19"/>
                <w:sz w:val="24"/>
                <w:szCs w:val="24"/>
              </w:rPr>
              <w:t>, В.Г. Горяева, Г.Е. Гуровой и др.</w:t>
            </w:r>
          </w:p>
          <w:p w:rsidR="00ED6100" w:rsidRPr="002B0C3D"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Учебно-методические комплекты (УМК) по изобразительному искусству (учебники,  рабочие тетради, дидактические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Учебно-наглядные пособия</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Программно-методические материалы: программы по изобразительному искусству; Методические пособия (рекомендации к проведению уроков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Хрестоматии литературных произведений к урокам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Предметные журналы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Энциклопедии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Альбомы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 xml:space="preserve">Книги </w:t>
            </w:r>
            <w:proofErr w:type="gramStart"/>
            <w:r w:rsidRPr="00E8186F">
              <w:rPr>
                <w:rFonts w:eastAsia="Times New Roman"/>
                <w:sz w:val="24"/>
                <w:szCs w:val="24"/>
              </w:rPr>
              <w:t>о искусству</w:t>
            </w:r>
            <w:proofErr w:type="gramEnd"/>
            <w:r w:rsidRPr="00E8186F">
              <w:rPr>
                <w:rFonts w:eastAsia="Times New Roman"/>
                <w:sz w:val="24"/>
                <w:szCs w:val="24"/>
              </w:rPr>
              <w:t xml:space="preserve"> (о художниках,</w:t>
            </w:r>
            <w:r>
              <w:rPr>
                <w:rFonts w:eastAsia="Times New Roman"/>
                <w:sz w:val="24"/>
                <w:szCs w:val="24"/>
              </w:rPr>
              <w:t xml:space="preserve"> </w:t>
            </w:r>
            <w:r w:rsidRPr="00E8186F">
              <w:rPr>
                <w:rFonts w:eastAsia="Times New Roman"/>
                <w:sz w:val="24"/>
                <w:szCs w:val="24"/>
              </w:rPr>
              <w:t>художественных музеях, Книги по стилям изобразительного искусства и архитектуры</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lastRenderedPageBreak/>
              <w:t>1.3. Электронные и цифровые образовательные ресурсы (С</w:t>
            </w:r>
            <w:r w:rsidRPr="002B0C3D">
              <w:rPr>
                <w:b/>
                <w:szCs w:val="24"/>
                <w:lang w:val="en-US"/>
              </w:rPr>
              <w:t>D</w:t>
            </w:r>
            <w:r w:rsidRPr="002B0C3D">
              <w:rPr>
                <w:b/>
                <w:szCs w:val="24"/>
              </w:rPr>
              <w:t>,</w:t>
            </w:r>
            <w:r>
              <w:rPr>
                <w:b/>
                <w:szCs w:val="24"/>
              </w:rPr>
              <w:t xml:space="preserve"> </w:t>
            </w:r>
            <w:r w:rsidRPr="002B0C3D">
              <w:rPr>
                <w:b/>
                <w:szCs w:val="24"/>
                <w:lang w:val="en-US"/>
              </w:rPr>
              <w:t>DVD</w:t>
            </w:r>
            <w:r w:rsidRPr="002B0C3D">
              <w:rPr>
                <w:b/>
                <w:szCs w:val="24"/>
              </w:rPr>
              <w:t>)</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Аудиозаписи по музыке и литературным произведениям</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t>2.</w:t>
            </w:r>
            <w:r>
              <w:rPr>
                <w:b/>
                <w:szCs w:val="24"/>
              </w:rPr>
              <w:t xml:space="preserve"> </w:t>
            </w:r>
            <w:r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Схемы по правилам рисования предметов, растений, деревьев, животных, птиц, человека </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Таблицы по народным промыслам, русскому костюму, декоративно-прикладному искусству </w:t>
            </w:r>
          </w:p>
          <w:p w:rsidR="00ED6100" w:rsidRPr="00E8186F" w:rsidRDefault="00ED6100" w:rsidP="00ED6100">
            <w:pPr>
              <w:pStyle w:val="a3"/>
              <w:numPr>
                <w:ilvl w:val="0"/>
                <w:numId w:val="42"/>
              </w:numPr>
              <w:rPr>
                <w:rFonts w:eastAsia="Times New Roman"/>
                <w:sz w:val="24"/>
                <w:szCs w:val="24"/>
              </w:rPr>
            </w:pPr>
            <w:r w:rsidRPr="00E8186F">
              <w:rPr>
                <w:rFonts w:eastAsia="Times New Roman"/>
                <w:sz w:val="24"/>
                <w:szCs w:val="24"/>
              </w:rPr>
              <w:t>Дидактический раздаточный материал: карточки по художественной грамоте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Портреты русских и зарубежных художников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Материалы для художественной деятельности: </w:t>
            </w:r>
            <w:proofErr w:type="gramStart"/>
            <w:r w:rsidRPr="00E8186F">
              <w:rPr>
                <w:rFonts w:eastAsia="Times New Roman"/>
                <w:sz w:val="24"/>
                <w:szCs w:val="24"/>
              </w:rPr>
              <w:t>краски  акварельные</w:t>
            </w:r>
            <w:proofErr w:type="gramEnd"/>
            <w:r w:rsidRPr="00E8186F">
              <w:rPr>
                <w:rFonts w:eastAsia="Times New Roman"/>
                <w:sz w:val="24"/>
                <w:szCs w:val="24"/>
              </w:rPr>
              <w:t>,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Мольберты</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Муляжи: фруктов, овощей, грибов, ягод.</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Гербарии</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Изделия декоративно-прикладного искусства и народных промыслов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Гипсовые геометрические тела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Модуль фигуры человека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Керамические изделия (вазы, кринки и др.)</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Драпировки</w:t>
            </w:r>
          </w:p>
          <w:p w:rsidR="00ED6100" w:rsidRDefault="00ED6100" w:rsidP="00ED6100">
            <w:pPr>
              <w:pStyle w:val="a3"/>
              <w:numPr>
                <w:ilvl w:val="0"/>
                <w:numId w:val="42"/>
              </w:numPr>
              <w:jc w:val="both"/>
              <w:rPr>
                <w:rFonts w:eastAsia="Times New Roman"/>
                <w:sz w:val="24"/>
                <w:szCs w:val="24"/>
              </w:rPr>
            </w:pPr>
            <w:r w:rsidRPr="00E8186F">
              <w:rPr>
                <w:rFonts w:eastAsia="Times New Roman"/>
                <w:sz w:val="24"/>
                <w:szCs w:val="24"/>
              </w:rPr>
              <w:t>Предметы быта (кофейники, бидоны, блюдо, самовары, подносы и др.)</w:t>
            </w:r>
            <w:r>
              <w:rPr>
                <w:rFonts w:eastAsia="Times New Roman"/>
                <w:sz w:val="24"/>
                <w:szCs w:val="24"/>
              </w:rPr>
              <w:t>.</w:t>
            </w:r>
          </w:p>
          <w:p w:rsidR="00ED6100" w:rsidRPr="00833CE3" w:rsidRDefault="00ED6100" w:rsidP="00ED6100">
            <w:pPr>
              <w:spacing w:after="0" w:line="240" w:lineRule="auto"/>
              <w:rPr>
                <w:szCs w:val="24"/>
              </w:rPr>
            </w:pPr>
            <w:r w:rsidRPr="00833CE3">
              <w:rPr>
                <w:szCs w:val="24"/>
              </w:rPr>
              <w:t>Наглядно-дидактические пособия «Мир искусства»:</w:t>
            </w:r>
          </w:p>
          <w:p w:rsidR="00ED6100" w:rsidRPr="00833CE3" w:rsidRDefault="00ED6100" w:rsidP="00ED6100">
            <w:pPr>
              <w:spacing w:after="0" w:line="240" w:lineRule="auto"/>
              <w:rPr>
                <w:szCs w:val="24"/>
              </w:rPr>
            </w:pPr>
            <w:r w:rsidRPr="00833CE3">
              <w:rPr>
                <w:szCs w:val="24"/>
              </w:rPr>
              <w:t xml:space="preserve">    - Натюрморт</w:t>
            </w:r>
          </w:p>
          <w:p w:rsidR="00ED6100" w:rsidRPr="00833CE3" w:rsidRDefault="00ED6100" w:rsidP="00ED6100">
            <w:pPr>
              <w:spacing w:after="0" w:line="240" w:lineRule="auto"/>
              <w:rPr>
                <w:szCs w:val="24"/>
              </w:rPr>
            </w:pPr>
            <w:r w:rsidRPr="00833CE3">
              <w:rPr>
                <w:szCs w:val="24"/>
              </w:rPr>
              <w:lastRenderedPageBreak/>
              <w:t xml:space="preserve">    - Пейзаж</w:t>
            </w:r>
          </w:p>
          <w:p w:rsidR="00ED6100" w:rsidRPr="00833CE3" w:rsidRDefault="00ED6100" w:rsidP="00ED6100">
            <w:pPr>
              <w:spacing w:after="0" w:line="240" w:lineRule="auto"/>
              <w:rPr>
                <w:szCs w:val="24"/>
              </w:rPr>
            </w:pPr>
            <w:r w:rsidRPr="00833CE3">
              <w:rPr>
                <w:szCs w:val="24"/>
              </w:rPr>
              <w:t xml:space="preserve">    - Детский портрет</w:t>
            </w:r>
          </w:p>
          <w:p w:rsidR="00ED6100" w:rsidRPr="00833CE3" w:rsidRDefault="00ED6100" w:rsidP="00ED6100">
            <w:pPr>
              <w:spacing w:after="0" w:line="240" w:lineRule="auto"/>
              <w:rPr>
                <w:szCs w:val="24"/>
              </w:rPr>
            </w:pPr>
            <w:r w:rsidRPr="00833CE3">
              <w:rPr>
                <w:szCs w:val="24"/>
              </w:rPr>
              <w:t xml:space="preserve">    -  Животные в русской графике</w:t>
            </w:r>
          </w:p>
          <w:p w:rsidR="00ED6100" w:rsidRPr="00833CE3" w:rsidRDefault="00ED6100" w:rsidP="00ED6100">
            <w:pPr>
              <w:spacing w:after="0" w:line="240" w:lineRule="auto"/>
              <w:rPr>
                <w:szCs w:val="24"/>
              </w:rPr>
            </w:pPr>
            <w:r w:rsidRPr="00833CE3">
              <w:rPr>
                <w:szCs w:val="24"/>
              </w:rPr>
              <w:t xml:space="preserve">    - Сказка в русской живописи</w:t>
            </w:r>
          </w:p>
          <w:p w:rsidR="00ED6100" w:rsidRPr="00833CE3" w:rsidRDefault="00ED6100" w:rsidP="00ED6100">
            <w:pPr>
              <w:spacing w:after="0" w:line="240" w:lineRule="auto"/>
              <w:rPr>
                <w:szCs w:val="24"/>
              </w:rPr>
            </w:pPr>
            <w:r w:rsidRPr="00833CE3">
              <w:rPr>
                <w:szCs w:val="24"/>
              </w:rPr>
              <w:t xml:space="preserve">  Демонстрационный материал. Альбомы для проведения занятий по изобразительному искусству:</w:t>
            </w:r>
          </w:p>
          <w:p w:rsidR="00ED6100" w:rsidRPr="00833CE3" w:rsidRDefault="00ED6100" w:rsidP="00ED6100">
            <w:pPr>
              <w:spacing w:after="0" w:line="240" w:lineRule="auto"/>
              <w:rPr>
                <w:szCs w:val="24"/>
              </w:rPr>
            </w:pPr>
            <w:r w:rsidRPr="00833CE3">
              <w:rPr>
                <w:szCs w:val="24"/>
              </w:rPr>
              <w:t xml:space="preserve">    - Хохломская роспись</w:t>
            </w:r>
          </w:p>
          <w:p w:rsidR="00ED6100" w:rsidRPr="00833CE3" w:rsidRDefault="00ED6100" w:rsidP="00ED6100">
            <w:pPr>
              <w:spacing w:after="0" w:line="240" w:lineRule="auto"/>
              <w:rPr>
                <w:szCs w:val="24"/>
              </w:rPr>
            </w:pPr>
            <w:r w:rsidRPr="00833CE3">
              <w:rPr>
                <w:szCs w:val="24"/>
              </w:rPr>
              <w:t xml:space="preserve">    - Городецкая роспись</w:t>
            </w:r>
          </w:p>
          <w:p w:rsidR="00ED6100" w:rsidRPr="00833CE3" w:rsidRDefault="00ED6100" w:rsidP="00ED6100">
            <w:pPr>
              <w:spacing w:after="0" w:line="240" w:lineRule="auto"/>
              <w:rPr>
                <w:szCs w:val="24"/>
              </w:rPr>
            </w:pPr>
            <w:r w:rsidRPr="00833CE3">
              <w:rPr>
                <w:szCs w:val="24"/>
              </w:rPr>
              <w:t xml:space="preserve">    - Гжель 2,3 часть</w:t>
            </w:r>
          </w:p>
          <w:p w:rsidR="00ED6100" w:rsidRPr="00833CE3" w:rsidRDefault="00ED6100" w:rsidP="00ED6100">
            <w:pPr>
              <w:spacing w:after="0" w:line="240" w:lineRule="auto"/>
              <w:rPr>
                <w:szCs w:val="24"/>
              </w:rPr>
            </w:pPr>
            <w:r w:rsidRPr="00833CE3">
              <w:rPr>
                <w:szCs w:val="24"/>
              </w:rPr>
              <w:t xml:space="preserve">    - Урало-Сибирская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Полохов-Майданская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Таблицы, учебные плакаты по ИЗО:</w:t>
            </w:r>
          </w:p>
          <w:p w:rsidR="00ED6100" w:rsidRPr="00833CE3" w:rsidRDefault="00ED6100" w:rsidP="00ED6100">
            <w:pPr>
              <w:spacing w:after="0" w:line="240" w:lineRule="auto"/>
              <w:rPr>
                <w:szCs w:val="24"/>
              </w:rPr>
            </w:pPr>
            <w:r w:rsidRPr="00833CE3">
              <w:rPr>
                <w:szCs w:val="24"/>
              </w:rPr>
              <w:t xml:space="preserve">     - Изображение пейзажа с учетом воздушной перспективы</w:t>
            </w:r>
          </w:p>
          <w:p w:rsidR="00ED6100" w:rsidRPr="00833CE3" w:rsidRDefault="00ED6100" w:rsidP="00ED6100">
            <w:pPr>
              <w:spacing w:after="0" w:line="240" w:lineRule="auto"/>
              <w:rPr>
                <w:szCs w:val="24"/>
              </w:rPr>
            </w:pPr>
            <w:r w:rsidRPr="00833CE3">
              <w:rPr>
                <w:szCs w:val="24"/>
              </w:rPr>
              <w:t xml:space="preserve">     - Линейная перспектива</w:t>
            </w:r>
          </w:p>
          <w:p w:rsidR="00ED6100" w:rsidRPr="00833CE3" w:rsidRDefault="00ED6100" w:rsidP="00ED6100">
            <w:pPr>
              <w:spacing w:after="0" w:line="240" w:lineRule="auto"/>
              <w:rPr>
                <w:szCs w:val="24"/>
              </w:rPr>
            </w:pPr>
            <w:r w:rsidRPr="00833CE3">
              <w:rPr>
                <w:szCs w:val="24"/>
              </w:rPr>
              <w:t xml:space="preserve">     - Наблюдательная перспектива</w:t>
            </w:r>
          </w:p>
          <w:p w:rsidR="00ED6100" w:rsidRPr="00833CE3" w:rsidRDefault="00ED6100" w:rsidP="00ED6100">
            <w:pPr>
              <w:spacing w:after="0" w:line="240" w:lineRule="auto"/>
              <w:rPr>
                <w:szCs w:val="24"/>
              </w:rPr>
            </w:pPr>
            <w:r w:rsidRPr="00833CE3">
              <w:rPr>
                <w:szCs w:val="24"/>
              </w:rPr>
              <w:t xml:space="preserve">     - Построение рисунка по двум точкам схода</w:t>
            </w:r>
          </w:p>
          <w:p w:rsidR="00ED6100" w:rsidRPr="00833CE3" w:rsidRDefault="00ED6100" w:rsidP="00ED6100">
            <w:pPr>
              <w:spacing w:after="0" w:line="240" w:lineRule="auto"/>
              <w:rPr>
                <w:szCs w:val="24"/>
              </w:rPr>
            </w:pPr>
            <w:r w:rsidRPr="00833CE3">
              <w:rPr>
                <w:szCs w:val="24"/>
              </w:rPr>
              <w:t xml:space="preserve">     - Построение рисунка по одной точке схода</w:t>
            </w:r>
          </w:p>
          <w:p w:rsidR="00ED6100" w:rsidRPr="00833CE3" w:rsidRDefault="00ED6100" w:rsidP="00ED6100">
            <w:pPr>
              <w:spacing w:after="0" w:line="240" w:lineRule="auto"/>
              <w:rPr>
                <w:szCs w:val="24"/>
              </w:rPr>
            </w:pPr>
            <w:r w:rsidRPr="00833CE3">
              <w:rPr>
                <w:szCs w:val="24"/>
              </w:rPr>
              <w:t xml:space="preserve">     - Окружность в перспективе</w:t>
            </w:r>
          </w:p>
          <w:p w:rsidR="00ED6100" w:rsidRPr="00833CE3" w:rsidRDefault="00ED6100" w:rsidP="00ED6100">
            <w:pPr>
              <w:spacing w:after="0" w:line="240" w:lineRule="auto"/>
              <w:rPr>
                <w:szCs w:val="24"/>
              </w:rPr>
            </w:pPr>
            <w:r w:rsidRPr="00833CE3">
              <w:rPr>
                <w:szCs w:val="24"/>
              </w:rPr>
              <w:t xml:space="preserve">     - Построение основных геометрических тел</w:t>
            </w:r>
          </w:p>
          <w:p w:rsidR="00ED6100" w:rsidRPr="00833CE3" w:rsidRDefault="00ED6100" w:rsidP="00ED6100">
            <w:pPr>
              <w:spacing w:after="0" w:line="240" w:lineRule="auto"/>
              <w:rPr>
                <w:szCs w:val="24"/>
              </w:rPr>
            </w:pPr>
            <w:r w:rsidRPr="00833CE3">
              <w:rPr>
                <w:szCs w:val="24"/>
              </w:rPr>
              <w:t xml:space="preserve">     -  Свето-тоновая моделировка</w:t>
            </w:r>
          </w:p>
          <w:p w:rsidR="00ED6100" w:rsidRPr="00833CE3" w:rsidRDefault="00ED6100" w:rsidP="00ED6100">
            <w:pPr>
              <w:spacing w:after="0" w:line="240" w:lineRule="auto"/>
              <w:rPr>
                <w:szCs w:val="24"/>
              </w:rPr>
            </w:pPr>
            <w:r w:rsidRPr="00833CE3">
              <w:rPr>
                <w:szCs w:val="24"/>
              </w:rPr>
              <w:t xml:space="preserve">     - Передача фактуры предмета</w:t>
            </w:r>
          </w:p>
          <w:p w:rsidR="00ED6100" w:rsidRPr="00833CE3" w:rsidRDefault="00ED6100" w:rsidP="00ED6100">
            <w:pPr>
              <w:spacing w:after="0" w:line="240" w:lineRule="auto"/>
              <w:rPr>
                <w:szCs w:val="24"/>
              </w:rPr>
            </w:pPr>
            <w:r w:rsidRPr="00833CE3">
              <w:rPr>
                <w:szCs w:val="24"/>
              </w:rPr>
              <w:t xml:space="preserve">     - Рисование головы человека</w:t>
            </w:r>
          </w:p>
          <w:p w:rsidR="00ED6100" w:rsidRPr="00833CE3" w:rsidRDefault="00ED6100" w:rsidP="00ED6100">
            <w:pPr>
              <w:spacing w:after="0" w:line="240" w:lineRule="auto"/>
              <w:rPr>
                <w:szCs w:val="24"/>
              </w:rPr>
            </w:pPr>
            <w:r w:rsidRPr="00833CE3">
              <w:rPr>
                <w:szCs w:val="24"/>
              </w:rPr>
              <w:t xml:space="preserve">     -  Рисование  фигуры человека</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Цветоведение</w:t>
            </w:r>
            <w:proofErr w:type="spellEnd"/>
          </w:p>
          <w:p w:rsidR="00ED6100" w:rsidRPr="00833CE3" w:rsidRDefault="00ED6100" w:rsidP="00ED6100">
            <w:pPr>
              <w:spacing w:after="0" w:line="240" w:lineRule="auto"/>
              <w:rPr>
                <w:szCs w:val="24"/>
              </w:rPr>
            </w:pPr>
            <w:r w:rsidRPr="00833CE3">
              <w:rPr>
                <w:szCs w:val="24"/>
              </w:rPr>
              <w:t xml:space="preserve">     -  Последовательность ведения живописной работ</w:t>
            </w:r>
          </w:p>
          <w:p w:rsidR="00ED6100" w:rsidRPr="00833CE3" w:rsidRDefault="00ED6100" w:rsidP="00ED6100">
            <w:pPr>
              <w:spacing w:after="0" w:line="240" w:lineRule="auto"/>
              <w:rPr>
                <w:szCs w:val="24"/>
              </w:rPr>
            </w:pPr>
            <w:r w:rsidRPr="00833CE3">
              <w:rPr>
                <w:szCs w:val="24"/>
              </w:rPr>
              <w:t xml:space="preserve">     - Хохлома, работы современных мастеров</w:t>
            </w:r>
          </w:p>
          <w:p w:rsidR="00ED6100" w:rsidRPr="00833CE3" w:rsidRDefault="00ED6100" w:rsidP="00ED6100">
            <w:pPr>
              <w:spacing w:after="0" w:line="240" w:lineRule="auto"/>
              <w:rPr>
                <w:szCs w:val="24"/>
              </w:rPr>
            </w:pPr>
            <w:r w:rsidRPr="00833CE3">
              <w:rPr>
                <w:szCs w:val="24"/>
              </w:rPr>
              <w:t xml:space="preserve">     - Гжель, примеры узоров и орнаментов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w:t>
            </w:r>
            <w:r>
              <w:rPr>
                <w:szCs w:val="24"/>
              </w:rPr>
              <w:t>о</w:t>
            </w:r>
            <w:r w:rsidRPr="00833CE3">
              <w:rPr>
                <w:szCs w:val="24"/>
              </w:rPr>
              <w:t>хов</w:t>
            </w:r>
            <w:proofErr w:type="spellEnd"/>
            <w:r w:rsidRPr="00833CE3">
              <w:rPr>
                <w:szCs w:val="24"/>
              </w:rPr>
              <w:t>-Майдан, примеры узоров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w:t>
            </w:r>
            <w:proofErr w:type="spellEnd"/>
            <w:r w:rsidRPr="00833CE3">
              <w:rPr>
                <w:szCs w:val="24"/>
              </w:rPr>
              <w:t>-Майдан, работы современных мастеров</w:t>
            </w:r>
          </w:p>
          <w:p w:rsidR="00ED6100" w:rsidRPr="00833CE3" w:rsidRDefault="00ED6100" w:rsidP="00ED6100">
            <w:pPr>
              <w:spacing w:after="0" w:line="240" w:lineRule="auto"/>
              <w:rPr>
                <w:szCs w:val="24"/>
              </w:rPr>
            </w:pPr>
            <w:r w:rsidRPr="00833CE3">
              <w:rPr>
                <w:szCs w:val="24"/>
              </w:rPr>
              <w:t xml:space="preserve"> Курочкина Н.А. Учебно-наглядное пособие «Знакомство с портретной живописью». Детство-пресс</w:t>
            </w:r>
            <w:r>
              <w:rPr>
                <w:szCs w:val="24"/>
              </w:rPr>
              <w:t xml:space="preserve">. </w:t>
            </w:r>
          </w:p>
          <w:p w:rsidR="00ED6100" w:rsidRPr="00833CE3" w:rsidRDefault="00ED6100" w:rsidP="00ED6100">
            <w:pPr>
              <w:spacing w:after="0" w:line="240" w:lineRule="auto"/>
              <w:rPr>
                <w:szCs w:val="24"/>
              </w:rPr>
            </w:pPr>
            <w:r w:rsidRPr="00833CE3">
              <w:rPr>
                <w:szCs w:val="24"/>
              </w:rPr>
              <w:t xml:space="preserve"> Серия учебных плакатов: </w:t>
            </w:r>
          </w:p>
          <w:p w:rsidR="00ED6100" w:rsidRPr="00833CE3" w:rsidRDefault="00ED6100" w:rsidP="00ED6100">
            <w:pPr>
              <w:spacing w:after="0" w:line="240" w:lineRule="auto"/>
              <w:rPr>
                <w:szCs w:val="24"/>
              </w:rPr>
            </w:pPr>
            <w:r w:rsidRPr="00833CE3">
              <w:rPr>
                <w:szCs w:val="24"/>
              </w:rPr>
              <w:lastRenderedPageBreak/>
              <w:t xml:space="preserve">     -  Домашние животные    </w:t>
            </w:r>
          </w:p>
          <w:p w:rsidR="00ED6100" w:rsidRPr="00833CE3" w:rsidRDefault="00ED6100" w:rsidP="00ED6100">
            <w:pPr>
              <w:spacing w:after="0" w:line="240" w:lineRule="auto"/>
              <w:rPr>
                <w:szCs w:val="24"/>
              </w:rPr>
            </w:pPr>
            <w:r w:rsidRPr="00833CE3">
              <w:rPr>
                <w:szCs w:val="24"/>
              </w:rPr>
              <w:t xml:space="preserve">     -  Транспорт</w:t>
            </w:r>
          </w:p>
          <w:p w:rsidR="00ED6100" w:rsidRPr="00833CE3" w:rsidRDefault="00ED6100" w:rsidP="00ED6100">
            <w:pPr>
              <w:spacing w:after="0" w:line="240" w:lineRule="auto"/>
              <w:rPr>
                <w:szCs w:val="24"/>
              </w:rPr>
            </w:pPr>
            <w:r w:rsidRPr="00833CE3">
              <w:rPr>
                <w:szCs w:val="24"/>
              </w:rPr>
              <w:t xml:space="preserve">     -  Овощи</w:t>
            </w:r>
          </w:p>
          <w:p w:rsidR="00ED6100" w:rsidRPr="00833CE3" w:rsidRDefault="00ED6100" w:rsidP="00ED6100">
            <w:pPr>
              <w:spacing w:after="0" w:line="240" w:lineRule="auto"/>
              <w:rPr>
                <w:szCs w:val="24"/>
              </w:rPr>
            </w:pPr>
            <w:r w:rsidRPr="00833CE3">
              <w:rPr>
                <w:szCs w:val="24"/>
              </w:rPr>
              <w:t xml:space="preserve">     - Деревья</w:t>
            </w:r>
          </w:p>
          <w:p w:rsidR="00ED6100" w:rsidRPr="00833CE3" w:rsidRDefault="00ED6100" w:rsidP="00ED6100">
            <w:pPr>
              <w:spacing w:after="0" w:line="240" w:lineRule="auto"/>
              <w:rPr>
                <w:szCs w:val="24"/>
              </w:rPr>
            </w:pPr>
            <w:r w:rsidRPr="00833CE3">
              <w:rPr>
                <w:szCs w:val="24"/>
              </w:rPr>
              <w:t xml:space="preserve">     - Времена года</w:t>
            </w:r>
          </w:p>
          <w:p w:rsidR="00ED6100" w:rsidRPr="00833CE3" w:rsidRDefault="00ED6100" w:rsidP="00ED6100">
            <w:pPr>
              <w:spacing w:after="0" w:line="240" w:lineRule="auto"/>
              <w:rPr>
                <w:szCs w:val="24"/>
              </w:rPr>
            </w:pPr>
            <w:r>
              <w:rPr>
                <w:szCs w:val="24"/>
              </w:rPr>
              <w:t xml:space="preserve">- </w:t>
            </w:r>
            <w:r w:rsidRPr="00833CE3">
              <w:rPr>
                <w:szCs w:val="24"/>
              </w:rPr>
              <w:t xml:space="preserve">Альбом. «Картины русских художников. В. Васнецов, И. </w:t>
            </w:r>
            <w:proofErr w:type="spellStart"/>
            <w:r w:rsidRPr="00833CE3">
              <w:rPr>
                <w:szCs w:val="24"/>
              </w:rPr>
              <w:t>Билибин</w:t>
            </w:r>
            <w:proofErr w:type="spellEnd"/>
            <w:r w:rsidRPr="00833CE3">
              <w:rPr>
                <w:szCs w:val="24"/>
              </w:rPr>
              <w:t>.» Репродукции и описание.</w:t>
            </w:r>
          </w:p>
          <w:p w:rsidR="00ED6100" w:rsidRPr="00833CE3" w:rsidRDefault="00ED6100" w:rsidP="00ED6100">
            <w:pPr>
              <w:spacing w:after="0" w:line="240" w:lineRule="auto"/>
              <w:rPr>
                <w:szCs w:val="24"/>
              </w:rPr>
            </w:pPr>
            <w:r>
              <w:rPr>
                <w:szCs w:val="24"/>
              </w:rPr>
              <w:t xml:space="preserve">- </w:t>
            </w:r>
            <w:r w:rsidRPr="00833CE3">
              <w:rPr>
                <w:szCs w:val="24"/>
              </w:rPr>
              <w:t>Несброшюрованные альбомы «Государственная Третьяковская галерея» 2,3,4 выпуск.</w:t>
            </w:r>
          </w:p>
          <w:p w:rsidR="00ED6100" w:rsidRPr="00833CE3" w:rsidRDefault="00ED6100" w:rsidP="00ED6100">
            <w:pPr>
              <w:spacing w:after="0" w:line="240" w:lineRule="auto"/>
              <w:rPr>
                <w:szCs w:val="24"/>
              </w:rPr>
            </w:pPr>
            <w:r>
              <w:rPr>
                <w:szCs w:val="24"/>
              </w:rPr>
              <w:t xml:space="preserve">- </w:t>
            </w:r>
            <w:r w:rsidRPr="00833CE3">
              <w:rPr>
                <w:szCs w:val="24"/>
              </w:rPr>
              <w:t>Раздаточный материал: комплекты открыток с репродукциями художественных произведений.</w:t>
            </w:r>
          </w:p>
          <w:p w:rsidR="00ED6100" w:rsidRDefault="00ED6100" w:rsidP="00ED6100">
            <w:pPr>
              <w:pStyle w:val="a3"/>
              <w:ind w:left="0"/>
              <w:jc w:val="both"/>
              <w:rPr>
                <w:sz w:val="24"/>
                <w:szCs w:val="24"/>
              </w:rPr>
            </w:pPr>
            <w:r>
              <w:t xml:space="preserve">- </w:t>
            </w:r>
            <w:r w:rsidRPr="00833CE3">
              <w:rPr>
                <w:sz w:val="24"/>
                <w:szCs w:val="24"/>
              </w:rPr>
              <w:t>Учебные рисунки</w:t>
            </w:r>
          </w:p>
          <w:p w:rsidR="00ED6100" w:rsidRDefault="00ED6100" w:rsidP="00ED6100">
            <w:pPr>
              <w:spacing w:after="26" w:line="259" w:lineRule="auto"/>
              <w:ind w:left="2" w:firstLine="0"/>
            </w:pPr>
            <w:r>
              <w:rPr>
                <w:szCs w:val="24"/>
              </w:rPr>
              <w:t xml:space="preserve">- </w:t>
            </w:r>
            <w:r w:rsidRPr="008830B1">
              <w:rPr>
                <w:szCs w:val="24"/>
              </w:rPr>
              <w:t>Фотоколлекция (электронный вари</w:t>
            </w:r>
            <w:r>
              <w:rPr>
                <w:szCs w:val="24"/>
              </w:rPr>
              <w:t>ант). Нижнее-</w:t>
            </w:r>
            <w:proofErr w:type="spellStart"/>
            <w:r>
              <w:rPr>
                <w:szCs w:val="24"/>
              </w:rPr>
              <w:t>Синячихинский</w:t>
            </w:r>
            <w:proofErr w:type="spellEnd"/>
            <w:r>
              <w:rPr>
                <w:szCs w:val="24"/>
              </w:rPr>
              <w:t xml:space="preserve"> музей</w:t>
            </w:r>
            <w:r w:rsidRPr="008830B1">
              <w:rPr>
                <w:szCs w:val="24"/>
              </w:rPr>
              <w:t xml:space="preserve"> заповедник (музей под открытым небом),  </w:t>
            </w:r>
            <w:r>
              <w:rPr>
                <w:szCs w:val="24"/>
              </w:rPr>
              <w:t>-  М</w:t>
            </w:r>
            <w:r w:rsidRPr="008830B1">
              <w:rPr>
                <w:szCs w:val="24"/>
              </w:rPr>
              <w:t xml:space="preserve">узей с. </w:t>
            </w:r>
            <w:proofErr w:type="spellStart"/>
            <w:r w:rsidRPr="008830B1">
              <w:rPr>
                <w:szCs w:val="24"/>
              </w:rPr>
              <w:t>Арамашево</w:t>
            </w:r>
            <w:proofErr w:type="spellEnd"/>
            <w:r w:rsidRPr="008830B1">
              <w:rPr>
                <w:szCs w:val="24"/>
              </w:rPr>
              <w:t>, Свердловской обла</w:t>
            </w:r>
            <w:r>
              <w:rPr>
                <w:szCs w:val="24"/>
              </w:rPr>
              <w:t>с</w:t>
            </w:r>
            <w:r w:rsidRPr="008830B1">
              <w:rPr>
                <w:szCs w:val="24"/>
              </w:rPr>
              <w:t xml:space="preserve">ти, Эрмитаж, Государственный музей им. А.С. Пушкина,  виды Санкт-Петербурга и </w:t>
            </w:r>
            <w:proofErr w:type="spellStart"/>
            <w:r w:rsidRPr="008830B1">
              <w:rPr>
                <w:szCs w:val="24"/>
              </w:rPr>
              <w:t>д.р</w:t>
            </w:r>
            <w:proofErr w:type="spellEnd"/>
            <w:r w:rsidRPr="008830B1">
              <w:rPr>
                <w:szCs w:val="24"/>
              </w:rPr>
              <w:t>.</w:t>
            </w:r>
          </w:p>
          <w:p w:rsidR="00ED6100" w:rsidRDefault="00ED6100" w:rsidP="00ED6100">
            <w:pPr>
              <w:spacing w:after="0" w:line="259" w:lineRule="auto"/>
              <w:ind w:left="2" w:right="1586" w:firstLine="0"/>
            </w:pPr>
            <w:r>
              <w:rPr>
                <w:b/>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0" w:line="256" w:lineRule="auto"/>
              <w:ind w:left="14" w:firstLine="0"/>
            </w:pPr>
            <w:bookmarkStart w:id="0" w:name="_GoBack"/>
            <w:bookmarkEnd w:id="0"/>
          </w:p>
        </w:tc>
        <w:tc>
          <w:tcPr>
            <w:tcW w:w="1701"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0" w:line="256" w:lineRule="auto"/>
              <w:ind w:left="15" w:firstLine="0"/>
              <w:jc w:val="center"/>
            </w:pPr>
            <w:r>
              <w:t>Безвозмездное пользование</w:t>
            </w:r>
          </w:p>
        </w:tc>
        <w:tc>
          <w:tcPr>
            <w:tcW w:w="1559" w:type="dxa"/>
            <w:tcBorders>
              <w:top w:val="single" w:sz="4" w:space="0" w:color="000000"/>
              <w:left w:val="single" w:sz="4" w:space="0" w:color="000000"/>
              <w:bottom w:val="single" w:sz="4" w:space="0" w:color="auto"/>
              <w:right w:val="single" w:sz="4" w:space="0" w:color="000000"/>
            </w:tcBorders>
          </w:tcPr>
          <w:p w:rsidR="00ED6100" w:rsidRDefault="00ED6100" w:rsidP="00ED6100">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ED6100" w:rsidTr="007B2DDA">
        <w:trPr>
          <w:trHeight w:val="285"/>
        </w:trPr>
        <w:tc>
          <w:tcPr>
            <w:tcW w:w="567"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9" w:lineRule="auto"/>
              <w:ind w:left="12"/>
              <w:jc w:val="center"/>
            </w:pPr>
            <w:r>
              <w:lastRenderedPageBreak/>
              <w:t>3</w:t>
            </w:r>
          </w:p>
        </w:tc>
        <w:tc>
          <w:tcPr>
            <w:tcW w:w="2694"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45" w:line="238" w:lineRule="auto"/>
              <w:ind w:left="6" w:firstLine="0"/>
            </w:pPr>
            <w:r>
              <w:t xml:space="preserve">Начальное общее образование, начального общего образования, </w:t>
            </w:r>
          </w:p>
          <w:p w:rsidR="00ED6100" w:rsidRDefault="00ED6100" w:rsidP="00ED6100">
            <w:pPr>
              <w:spacing w:after="0" w:line="267" w:lineRule="auto"/>
              <w:ind w:left="0" w:right="60" w:firstLine="0"/>
            </w:pPr>
            <w:r>
              <w:t xml:space="preserve">основная,  </w:t>
            </w:r>
          </w:p>
          <w:p w:rsidR="00ED6100" w:rsidRPr="00C45F22" w:rsidRDefault="00ED6100" w:rsidP="00ED6100">
            <w:pPr>
              <w:spacing w:after="0" w:line="267" w:lineRule="auto"/>
              <w:ind w:left="0" w:right="60" w:firstLine="0"/>
              <w:rPr>
                <w:b/>
              </w:rPr>
            </w:pPr>
            <w:r w:rsidRPr="00C45F22">
              <w:rPr>
                <w:b/>
              </w:rPr>
              <w:t>Русский язык</w:t>
            </w:r>
          </w:p>
          <w:p w:rsidR="00ED6100" w:rsidRDefault="00ED6100" w:rsidP="00ED6100">
            <w:pPr>
              <w:spacing w:after="0" w:line="267" w:lineRule="auto"/>
              <w:ind w:left="0" w:right="60" w:firstLine="0"/>
              <w:rPr>
                <w:b/>
              </w:rPr>
            </w:pPr>
            <w:r w:rsidRPr="00C45F22">
              <w:rPr>
                <w:b/>
              </w:rPr>
              <w:t>Литературное чтение</w:t>
            </w:r>
          </w:p>
          <w:p w:rsidR="00ED6100" w:rsidRPr="00C45F22" w:rsidRDefault="00ED6100" w:rsidP="00ED6100">
            <w:pPr>
              <w:spacing w:after="0" w:line="267" w:lineRule="auto"/>
              <w:ind w:left="0" w:right="60" w:firstLine="0"/>
              <w:rPr>
                <w:b/>
              </w:rPr>
            </w:pPr>
            <w:r>
              <w:rPr>
                <w:b/>
              </w:rPr>
              <w:t>Математика</w:t>
            </w:r>
          </w:p>
          <w:p w:rsidR="00ED6100" w:rsidRPr="00C45F22" w:rsidRDefault="00ED6100" w:rsidP="00ED6100">
            <w:pPr>
              <w:spacing w:after="0" w:line="267" w:lineRule="auto"/>
              <w:ind w:left="0" w:right="60" w:firstLine="0"/>
              <w:rPr>
                <w:b/>
              </w:rPr>
            </w:pPr>
            <w:r w:rsidRPr="00C45F22">
              <w:rPr>
                <w:b/>
              </w:rPr>
              <w:t>Окружающий мир</w:t>
            </w:r>
          </w:p>
          <w:p w:rsidR="00ED6100" w:rsidRPr="00C45F22" w:rsidRDefault="00ED6100" w:rsidP="00ED6100">
            <w:pPr>
              <w:spacing w:after="0" w:line="267" w:lineRule="auto"/>
              <w:ind w:left="0" w:right="60" w:firstLine="0"/>
              <w:rPr>
                <w:b/>
              </w:rPr>
            </w:pPr>
            <w:r w:rsidRPr="00C45F22">
              <w:rPr>
                <w:b/>
              </w:rPr>
              <w:t>Технология</w:t>
            </w:r>
          </w:p>
          <w:p w:rsidR="00ED6100" w:rsidRDefault="00ED6100" w:rsidP="00ED6100">
            <w:pPr>
              <w:spacing w:after="0" w:line="267" w:lineRule="auto"/>
              <w:ind w:left="0" w:right="60" w:firstLine="0"/>
              <w:rPr>
                <w:b/>
              </w:rPr>
            </w:pPr>
            <w:r w:rsidRPr="00C45F22">
              <w:rPr>
                <w:b/>
              </w:rPr>
              <w:t>Изобразительное искусство</w:t>
            </w:r>
          </w:p>
          <w:p w:rsidR="00ED6100" w:rsidRPr="00C45F22" w:rsidRDefault="00ED6100" w:rsidP="00ED6100">
            <w:pPr>
              <w:spacing w:after="0" w:line="267" w:lineRule="auto"/>
              <w:ind w:left="0" w:right="60" w:firstLine="0"/>
              <w:rPr>
                <w:b/>
              </w:rPr>
            </w:pPr>
            <w:r>
              <w:rPr>
                <w:b/>
              </w:rPr>
              <w:t>Основы религиозных культур и светской этики</w:t>
            </w:r>
          </w:p>
          <w:p w:rsidR="00ED6100" w:rsidRDefault="00ED6100" w:rsidP="00ED6100">
            <w:pPr>
              <w:spacing w:after="0" w:line="259" w:lineRule="auto"/>
            </w:pPr>
          </w:p>
        </w:tc>
        <w:tc>
          <w:tcPr>
            <w:tcW w:w="7938"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17" w:line="259" w:lineRule="auto"/>
              <w:ind w:left="0" w:right="47" w:firstLine="0"/>
              <w:jc w:val="center"/>
            </w:pPr>
            <w:r>
              <w:rPr>
                <w:b/>
              </w:rPr>
              <w:lastRenderedPageBreak/>
              <w:t>Кабинет</w:t>
            </w:r>
          </w:p>
          <w:p w:rsidR="00ED6100" w:rsidRDefault="00ED6100" w:rsidP="00ED6100">
            <w:pPr>
              <w:spacing w:after="0" w:line="259" w:lineRule="auto"/>
              <w:ind w:left="0" w:right="49" w:firstLine="0"/>
              <w:jc w:val="center"/>
              <w:rPr>
                <w:b/>
              </w:rPr>
            </w:pPr>
            <w:r>
              <w:rPr>
                <w:b/>
              </w:rPr>
              <w:t xml:space="preserve">(№ 212) </w:t>
            </w:r>
          </w:p>
          <w:p w:rsidR="00ED6100" w:rsidRDefault="00ED6100" w:rsidP="00ED6100">
            <w:pPr>
              <w:spacing w:after="0" w:line="259" w:lineRule="auto"/>
              <w:ind w:left="0" w:right="49" w:firstLine="0"/>
              <w:jc w:val="center"/>
              <w:rPr>
                <w:b/>
                <w:u w:val="single"/>
              </w:rPr>
            </w:pPr>
            <w:r>
              <w:rPr>
                <w:b/>
                <w:u w:val="single"/>
              </w:rPr>
              <w:t>Русский язык</w:t>
            </w:r>
          </w:p>
          <w:p w:rsidR="00ED6100" w:rsidRPr="001C7211" w:rsidRDefault="00ED6100" w:rsidP="00ED6100">
            <w:pPr>
              <w:pStyle w:val="a3"/>
              <w:numPr>
                <w:ilvl w:val="0"/>
                <w:numId w:val="33"/>
              </w:numPr>
              <w:rPr>
                <w:rFonts w:eastAsia="Times New Roman"/>
                <w:b/>
                <w:sz w:val="24"/>
                <w:szCs w:val="24"/>
              </w:rPr>
            </w:pPr>
            <w:r w:rsidRPr="001C7211">
              <w:rPr>
                <w:rFonts w:eastAsia="Times New Roman"/>
                <w:b/>
                <w:sz w:val="24"/>
                <w:szCs w:val="24"/>
              </w:rPr>
              <w:t>Учебно-методические материалы:</w:t>
            </w:r>
          </w:p>
          <w:p w:rsidR="00ED6100" w:rsidRDefault="00ED6100" w:rsidP="00ED6100">
            <w:pPr>
              <w:pStyle w:val="a3"/>
              <w:rPr>
                <w:rFonts w:eastAsia="Times New Roman"/>
                <w:sz w:val="24"/>
                <w:szCs w:val="24"/>
                <w:u w:val="single"/>
              </w:rPr>
            </w:pPr>
            <w:r w:rsidRPr="001C7211">
              <w:rPr>
                <w:rFonts w:eastAsia="Times New Roman"/>
                <w:b/>
                <w:sz w:val="24"/>
                <w:szCs w:val="24"/>
                <w:u w:val="single"/>
              </w:rPr>
              <w:t xml:space="preserve">Начальная школа – </w:t>
            </w:r>
            <w:r w:rsidRPr="001C7211">
              <w:rPr>
                <w:rFonts w:eastAsia="Times New Roman"/>
                <w:sz w:val="24"/>
                <w:szCs w:val="24"/>
                <w:u w:val="single"/>
              </w:rPr>
              <w:t>УМК «Школа России»</w:t>
            </w:r>
            <w:r>
              <w:rPr>
                <w:rFonts w:eastAsia="Times New Roman"/>
                <w:sz w:val="24"/>
                <w:szCs w:val="24"/>
                <w:u w:val="single"/>
              </w:rPr>
              <w:t>.</w:t>
            </w:r>
          </w:p>
          <w:p w:rsidR="00ED6100" w:rsidRPr="001C7211" w:rsidRDefault="00ED6100" w:rsidP="00ED6100">
            <w:pPr>
              <w:pStyle w:val="a3"/>
              <w:ind w:left="780"/>
              <w:rPr>
                <w:rFonts w:eastAsia="Times New Roman"/>
                <w:sz w:val="24"/>
                <w:szCs w:val="24"/>
              </w:rPr>
            </w:pPr>
            <w:r>
              <w:rPr>
                <w:rFonts w:eastAsia="Times New Roman"/>
                <w:sz w:val="24"/>
                <w:szCs w:val="24"/>
              </w:rPr>
              <w:t>Азбука.</w:t>
            </w:r>
            <w:r w:rsidRPr="001C7211">
              <w:rPr>
                <w:rFonts w:eastAsia="Times New Roman"/>
                <w:sz w:val="24"/>
                <w:szCs w:val="24"/>
              </w:rPr>
              <w:t xml:space="preserve"> Горецкий В.Г., Кирюшкин В.А., Виноградская Л.А. и др.</w:t>
            </w:r>
          </w:p>
          <w:p w:rsidR="00ED6100" w:rsidRPr="006050B0" w:rsidRDefault="00ED6100" w:rsidP="00ED6100">
            <w:pPr>
              <w:pStyle w:val="a3"/>
              <w:ind w:left="780"/>
              <w:rPr>
                <w:rFonts w:eastAsia="Times New Roman"/>
                <w:sz w:val="24"/>
                <w:szCs w:val="24"/>
              </w:rPr>
            </w:pP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Default="00ED6100" w:rsidP="00ED6100">
            <w:pPr>
              <w:pStyle w:val="a3"/>
              <w:numPr>
                <w:ilvl w:val="1"/>
                <w:numId w:val="33"/>
              </w:numPr>
              <w:rPr>
                <w:rFonts w:eastAsia="Times New Roman"/>
                <w:b/>
                <w:sz w:val="24"/>
                <w:szCs w:val="24"/>
              </w:rPr>
            </w:pPr>
            <w:r w:rsidRPr="001C7211">
              <w:rPr>
                <w:rFonts w:eastAsia="Times New Roman"/>
                <w:b/>
                <w:sz w:val="24"/>
                <w:szCs w:val="24"/>
              </w:rPr>
              <w:t>Примерная (авторская) программа по предмету</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Азбука.</w:t>
            </w:r>
            <w:r w:rsidRPr="001C7211">
              <w:rPr>
                <w:rFonts w:eastAsia="Times New Roman"/>
                <w:sz w:val="24"/>
                <w:szCs w:val="24"/>
              </w:rPr>
              <w:t xml:space="preserve"> Горецкий В.Г., Кирюшкин В.А., Виноградская Л.А. и др.</w:t>
            </w:r>
          </w:p>
          <w:p w:rsidR="00ED6100" w:rsidRPr="001C7211" w:rsidRDefault="00ED6100" w:rsidP="00ED6100">
            <w:pPr>
              <w:pStyle w:val="a3"/>
              <w:ind w:left="780"/>
              <w:rPr>
                <w:rFonts w:eastAsia="Times New Roman"/>
                <w:sz w:val="24"/>
                <w:szCs w:val="24"/>
              </w:rPr>
            </w:pPr>
            <w:r w:rsidRPr="006050B0">
              <w:rPr>
                <w:rFonts w:eastAsia="Times New Roman"/>
                <w:sz w:val="24"/>
                <w:szCs w:val="24"/>
              </w:rPr>
              <w:t>Авторская рабочая программа.</w:t>
            </w:r>
            <w:r>
              <w:rPr>
                <w:rFonts w:eastAsia="Times New Roman"/>
                <w:sz w:val="24"/>
                <w:szCs w:val="24"/>
              </w:rPr>
              <w:t xml:space="preserve"> </w:t>
            </w: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Дидактические материалы (в том числе контрольно-измерительные материалы)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Щёголева С. Г. Русский язык. Сборник диктантов и творческих работ. 1–4 классы;</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lastRenderedPageBreak/>
              <w:t>Канакина</w:t>
            </w:r>
            <w:proofErr w:type="spellEnd"/>
            <w:r w:rsidRPr="001C7211">
              <w:rPr>
                <w:rFonts w:eastAsia="Times New Roman"/>
                <w:color w:val="231F20"/>
                <w:sz w:val="24"/>
                <w:szCs w:val="24"/>
              </w:rPr>
              <w:t xml:space="preserve"> В. П. Русский язык. Раздаточный материал.2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4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2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3 класс;</w:t>
            </w:r>
          </w:p>
          <w:p w:rsidR="00ED6100" w:rsidRPr="001C7211" w:rsidRDefault="00ED6100" w:rsidP="00ED6100">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4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2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3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4 класс;</w:t>
            </w:r>
          </w:p>
          <w:p w:rsidR="00ED6100" w:rsidRPr="001C7211" w:rsidRDefault="00ED6100" w:rsidP="00ED6100">
            <w:pPr>
              <w:pStyle w:val="a3"/>
              <w:numPr>
                <w:ilvl w:val="1"/>
                <w:numId w:val="33"/>
              </w:numPr>
              <w:rPr>
                <w:rFonts w:eastAsia="Times New Roman"/>
                <w:b/>
                <w:sz w:val="24"/>
                <w:szCs w:val="24"/>
              </w:rPr>
            </w:pPr>
            <w:r w:rsidRPr="001C7211">
              <w:rPr>
                <w:rFonts w:eastAsia="Times New Roman"/>
                <w:b/>
                <w:sz w:val="24"/>
                <w:szCs w:val="24"/>
              </w:rPr>
              <w:t>Электронные и цифровые образовательные ресурсы (С</w:t>
            </w:r>
            <w:r w:rsidRPr="001C7211">
              <w:rPr>
                <w:rFonts w:eastAsia="Times New Roman"/>
                <w:b/>
                <w:sz w:val="24"/>
                <w:szCs w:val="24"/>
                <w:lang w:val="en-US"/>
              </w:rPr>
              <w:t>D</w:t>
            </w:r>
            <w:r w:rsidRPr="001C7211">
              <w:rPr>
                <w:rFonts w:eastAsia="Times New Roman"/>
                <w:b/>
                <w:sz w:val="24"/>
                <w:szCs w:val="24"/>
              </w:rPr>
              <w:t xml:space="preserve">, </w:t>
            </w:r>
            <w:r w:rsidRPr="001C7211">
              <w:rPr>
                <w:rFonts w:eastAsia="Times New Roman"/>
                <w:b/>
                <w:sz w:val="24"/>
                <w:szCs w:val="24"/>
                <w:lang w:val="en-US"/>
              </w:rPr>
              <w:t>DVD</w:t>
            </w:r>
            <w:r w:rsidRPr="001C7211">
              <w:rPr>
                <w:rFonts w:eastAsia="Times New Roman"/>
                <w:b/>
                <w:sz w:val="24"/>
                <w:szCs w:val="24"/>
              </w:rPr>
              <w:t>)</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CD Горецкий В.Г., Кирюшкин В.А., Виноградская Л.А.</w:t>
            </w:r>
            <w:r>
              <w:rPr>
                <w:rFonts w:eastAsia="Times New Roman"/>
                <w:color w:val="231F20"/>
                <w:sz w:val="24"/>
                <w:szCs w:val="24"/>
              </w:rPr>
              <w:t xml:space="preserve"> </w:t>
            </w:r>
            <w:r w:rsidRPr="001C7211">
              <w:rPr>
                <w:rFonts w:eastAsia="Times New Roman"/>
                <w:color w:val="231F20"/>
                <w:sz w:val="24"/>
                <w:szCs w:val="24"/>
              </w:rPr>
              <w:t>Азбука. 1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1 класс;</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2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3 класс. В 2 частях;</w:t>
            </w:r>
          </w:p>
          <w:p w:rsidR="00ED6100" w:rsidRPr="001C7211" w:rsidRDefault="00ED6100" w:rsidP="00ED6100">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4 класс. В 2 частях;</w:t>
            </w:r>
          </w:p>
          <w:p w:rsidR="00ED6100" w:rsidRPr="001C7211" w:rsidRDefault="00CD3773" w:rsidP="00ED6100">
            <w:pPr>
              <w:spacing w:after="0" w:line="240" w:lineRule="auto"/>
              <w:ind w:right="41"/>
              <w:rPr>
                <w:szCs w:val="24"/>
              </w:rPr>
            </w:pPr>
            <w:hyperlink r:id="rId22" w:history="1">
              <w:r w:rsidR="00ED6100" w:rsidRPr="001C7211">
                <w:rPr>
                  <w:color w:val="0000FF"/>
                  <w:szCs w:val="24"/>
                  <w:u w:val="single"/>
                </w:rPr>
                <w:t>http://www.nachalka.com/film</w:t>
              </w:r>
            </w:hyperlink>
          </w:p>
          <w:p w:rsidR="00ED6100" w:rsidRPr="001C7211" w:rsidRDefault="00CD3773" w:rsidP="00ED6100">
            <w:pPr>
              <w:pStyle w:val="a3"/>
              <w:ind w:left="780"/>
              <w:rPr>
                <w:rFonts w:eastAsia="Times New Roman"/>
                <w:color w:val="231F20"/>
                <w:sz w:val="24"/>
                <w:szCs w:val="24"/>
              </w:rPr>
            </w:pPr>
            <w:hyperlink r:id="rId23" w:history="1">
              <w:r w:rsidR="00ED6100" w:rsidRPr="001C7211">
                <w:rPr>
                  <w:rFonts w:eastAsia="Times New Roman"/>
                  <w:color w:val="0000FF"/>
                  <w:sz w:val="24"/>
                  <w:szCs w:val="24"/>
                  <w:u w:val="single"/>
                </w:rPr>
                <w:t>http://school-collection.edu.ru/</w:t>
              </w:r>
            </w:hyperlink>
          </w:p>
          <w:p w:rsidR="00ED6100" w:rsidRPr="001C7211" w:rsidRDefault="00ED6100" w:rsidP="00ED6100">
            <w:pPr>
              <w:spacing w:after="0" w:line="240" w:lineRule="auto"/>
              <w:rPr>
                <w:b/>
                <w:szCs w:val="24"/>
              </w:rPr>
            </w:pPr>
            <w:r w:rsidRPr="001C7211">
              <w:rPr>
                <w:b/>
                <w:szCs w:val="24"/>
              </w:rPr>
              <w:t>2.Технические средства обучения (компьютеры, проекторы, интерактивные доски, принтеры, сканы и т.д.) с указанием штук</w:t>
            </w:r>
            <w:r>
              <w:rPr>
                <w:b/>
                <w:szCs w:val="24"/>
              </w:rPr>
              <w:t>:</w:t>
            </w:r>
          </w:p>
          <w:p w:rsidR="00ED6100" w:rsidRPr="001C7211" w:rsidRDefault="00ED6100" w:rsidP="00ED6100">
            <w:pPr>
              <w:spacing w:after="0" w:line="240" w:lineRule="auto"/>
              <w:rPr>
                <w:szCs w:val="24"/>
              </w:rPr>
            </w:pPr>
            <w:r>
              <w:rPr>
                <w:szCs w:val="24"/>
              </w:rPr>
              <w:t>Компьютер</w:t>
            </w:r>
            <w:r w:rsidRPr="001C7211">
              <w:rPr>
                <w:szCs w:val="24"/>
              </w:rPr>
              <w:t xml:space="preserve"> –</w:t>
            </w:r>
            <w:r>
              <w:rPr>
                <w:szCs w:val="24"/>
              </w:rPr>
              <w:t>1</w:t>
            </w:r>
            <w:r w:rsidRPr="001C7211">
              <w:rPr>
                <w:szCs w:val="24"/>
              </w:rPr>
              <w:t>;</w:t>
            </w:r>
          </w:p>
          <w:p w:rsidR="00ED6100" w:rsidRPr="001C7211" w:rsidRDefault="00ED6100" w:rsidP="00ED6100">
            <w:pPr>
              <w:spacing w:after="0" w:line="240" w:lineRule="auto"/>
              <w:rPr>
                <w:szCs w:val="24"/>
              </w:rPr>
            </w:pPr>
            <w:r>
              <w:rPr>
                <w:szCs w:val="24"/>
              </w:rPr>
              <w:t>Принтер – 1</w:t>
            </w:r>
            <w:r w:rsidRPr="001C7211">
              <w:rPr>
                <w:szCs w:val="24"/>
              </w:rPr>
              <w:t>;</w:t>
            </w:r>
          </w:p>
          <w:p w:rsidR="00ED6100" w:rsidRPr="001C7211" w:rsidRDefault="00ED6100" w:rsidP="00ED6100">
            <w:pPr>
              <w:spacing w:after="0" w:line="240" w:lineRule="auto"/>
              <w:rPr>
                <w:szCs w:val="24"/>
              </w:rPr>
            </w:pPr>
            <w:r>
              <w:rPr>
                <w:szCs w:val="24"/>
              </w:rPr>
              <w:t>Проекторы – 1</w:t>
            </w:r>
            <w:r w:rsidRPr="001C7211">
              <w:rPr>
                <w:szCs w:val="24"/>
              </w:rPr>
              <w:t>;</w:t>
            </w:r>
          </w:p>
          <w:p w:rsidR="00ED6100" w:rsidRPr="001C7211" w:rsidRDefault="00ED6100" w:rsidP="00ED6100">
            <w:pPr>
              <w:spacing w:after="0" w:line="240" w:lineRule="auto"/>
              <w:rPr>
                <w:szCs w:val="24"/>
              </w:rPr>
            </w:pPr>
            <w:r>
              <w:rPr>
                <w:szCs w:val="24"/>
              </w:rPr>
              <w:t>Интерактивная доска</w:t>
            </w:r>
            <w:r w:rsidRPr="001C7211">
              <w:rPr>
                <w:szCs w:val="24"/>
              </w:rPr>
              <w:t xml:space="preserve"> – 1;</w:t>
            </w:r>
          </w:p>
          <w:p w:rsidR="00ED6100" w:rsidRPr="001C7211" w:rsidRDefault="00ED6100" w:rsidP="00ED6100">
            <w:pPr>
              <w:spacing w:after="0" w:line="240" w:lineRule="auto"/>
              <w:rPr>
                <w:szCs w:val="24"/>
              </w:rPr>
            </w:pPr>
            <w:r>
              <w:rPr>
                <w:szCs w:val="24"/>
              </w:rPr>
              <w:t>Комплект «Мобильный класс» - 1;</w:t>
            </w:r>
          </w:p>
          <w:p w:rsidR="00ED6100" w:rsidRPr="001C7211" w:rsidRDefault="00ED6100" w:rsidP="00ED6100">
            <w:pPr>
              <w:spacing w:after="0" w:line="240" w:lineRule="auto"/>
              <w:rPr>
                <w:szCs w:val="24"/>
              </w:rPr>
            </w:pPr>
            <w:r>
              <w:rPr>
                <w:szCs w:val="24"/>
              </w:rPr>
              <w:t>Документ - камера – 1;</w:t>
            </w:r>
          </w:p>
          <w:p w:rsidR="00ED6100" w:rsidRDefault="00ED6100" w:rsidP="00ED6100">
            <w:pPr>
              <w:spacing w:after="0" w:line="240" w:lineRule="auto"/>
              <w:rPr>
                <w:szCs w:val="24"/>
              </w:rPr>
            </w:pPr>
            <w:r w:rsidRPr="001C7211">
              <w:rPr>
                <w:szCs w:val="24"/>
              </w:rPr>
              <w:t xml:space="preserve">Демонстрационный экран – </w:t>
            </w:r>
            <w:r>
              <w:rPr>
                <w:szCs w:val="24"/>
              </w:rPr>
              <w:t>1;</w:t>
            </w:r>
          </w:p>
          <w:p w:rsidR="00ED6100" w:rsidRPr="001C7211" w:rsidRDefault="00ED6100" w:rsidP="00ED6100">
            <w:pPr>
              <w:spacing w:after="0" w:line="240" w:lineRule="auto"/>
              <w:rPr>
                <w:szCs w:val="24"/>
              </w:rPr>
            </w:pPr>
            <w:r w:rsidRPr="001C7211">
              <w:rPr>
                <w:szCs w:val="24"/>
              </w:rPr>
              <w:t xml:space="preserve">Колонки </w:t>
            </w:r>
            <w:r>
              <w:rPr>
                <w:szCs w:val="24"/>
              </w:rPr>
              <w:t>–</w:t>
            </w:r>
            <w:r w:rsidRPr="001C7211">
              <w:rPr>
                <w:szCs w:val="24"/>
              </w:rPr>
              <w:t xml:space="preserve"> </w:t>
            </w:r>
            <w:r>
              <w:rPr>
                <w:szCs w:val="24"/>
              </w:rPr>
              <w:t>2.</w:t>
            </w:r>
          </w:p>
          <w:p w:rsidR="00ED6100" w:rsidRPr="001C7211" w:rsidRDefault="00ED6100" w:rsidP="00ED6100">
            <w:pPr>
              <w:spacing w:after="0" w:line="240" w:lineRule="auto"/>
              <w:jc w:val="both"/>
              <w:rPr>
                <w:b/>
                <w:szCs w:val="24"/>
              </w:rPr>
            </w:pPr>
            <w:r w:rsidRPr="001C7211">
              <w:rPr>
                <w:b/>
                <w:szCs w:val="24"/>
              </w:rPr>
              <w:t>3.Учебно-практическое оборудование (наглядные пособия, таблицы с названием и количеством, демонстрационное оборудование,</w:t>
            </w:r>
            <w:r>
              <w:rPr>
                <w:b/>
                <w:szCs w:val="24"/>
              </w:rPr>
              <w:t xml:space="preserve"> </w:t>
            </w:r>
            <w:r w:rsidRPr="001C7211">
              <w:rPr>
                <w:b/>
                <w:szCs w:val="24"/>
              </w:rPr>
              <w:t>лабораторное оборудование)</w:t>
            </w:r>
          </w:p>
          <w:p w:rsidR="00ED6100" w:rsidRPr="001C7211" w:rsidRDefault="00ED6100" w:rsidP="00ED6100">
            <w:pPr>
              <w:spacing w:after="0" w:line="240" w:lineRule="auto"/>
              <w:jc w:val="both"/>
              <w:rPr>
                <w:szCs w:val="24"/>
              </w:rPr>
            </w:pPr>
            <w:r w:rsidRPr="001C7211">
              <w:rPr>
                <w:szCs w:val="24"/>
              </w:rPr>
              <w:lastRenderedPageBreak/>
              <w:t>Алфавит (печатные и рукописные буквы русского алфавита). Демонстрационная таблица для начальной школы. Учебное пособие;</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Комплект демонстрационных таблиц с методическими рекомендациями. 1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2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3 класс;</w:t>
            </w:r>
          </w:p>
          <w:p w:rsidR="00ED6100" w:rsidRPr="001C7211" w:rsidRDefault="00ED6100" w:rsidP="00ED6100">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материал.4 класс;</w:t>
            </w:r>
          </w:p>
          <w:p w:rsidR="00ED6100" w:rsidRPr="001C7211" w:rsidRDefault="00ED6100" w:rsidP="00ED6100">
            <w:pPr>
              <w:spacing w:after="0" w:line="240" w:lineRule="auto"/>
              <w:rPr>
                <w:szCs w:val="24"/>
              </w:rPr>
            </w:pPr>
            <w:r w:rsidRPr="001C7211">
              <w:rPr>
                <w:szCs w:val="24"/>
              </w:rPr>
              <w:t>Комплекты для обучения грамоте (наборное полотно, набор букв, образцы письменных букв);</w:t>
            </w:r>
          </w:p>
          <w:p w:rsidR="00ED6100" w:rsidRPr="001C7211" w:rsidRDefault="00ED6100" w:rsidP="00ED6100">
            <w:pPr>
              <w:spacing w:after="0" w:line="240" w:lineRule="auto"/>
              <w:rPr>
                <w:szCs w:val="24"/>
              </w:rPr>
            </w:pPr>
            <w:r w:rsidRPr="001C7211">
              <w:rPr>
                <w:szCs w:val="24"/>
              </w:rPr>
              <w:t>Касса букв и сочетаний;</w:t>
            </w:r>
          </w:p>
          <w:p w:rsidR="00ED6100" w:rsidRPr="001C7211" w:rsidRDefault="00ED6100" w:rsidP="00ED6100">
            <w:pPr>
              <w:spacing w:after="0" w:line="240" w:lineRule="auto"/>
              <w:rPr>
                <w:szCs w:val="24"/>
              </w:rPr>
            </w:pPr>
            <w:r w:rsidRPr="001C7211">
              <w:rPr>
                <w:szCs w:val="24"/>
              </w:rPr>
              <w:t xml:space="preserve">Таблицы к основным разделам грамматического материала, содержащего в стандарте начального образования по русскому </w:t>
            </w:r>
            <w:proofErr w:type="gramStart"/>
            <w:r w:rsidRPr="001C7211">
              <w:rPr>
                <w:szCs w:val="24"/>
              </w:rPr>
              <w:t>языку,(</w:t>
            </w:r>
            <w:proofErr w:type="gramEnd"/>
            <w:r w:rsidRPr="001C7211">
              <w:rPr>
                <w:szCs w:val="24"/>
              </w:rPr>
              <w:t>в том числе на электронных носителях);</w:t>
            </w:r>
          </w:p>
          <w:p w:rsidR="00ED6100" w:rsidRPr="001C7211" w:rsidRDefault="00ED6100" w:rsidP="00ED6100">
            <w:pPr>
              <w:spacing w:after="0" w:line="240" w:lineRule="auto"/>
              <w:rPr>
                <w:szCs w:val="24"/>
              </w:rPr>
            </w:pPr>
            <w:r w:rsidRPr="001C7211">
              <w:rPr>
                <w:szCs w:val="24"/>
              </w:rPr>
              <w:t>Таблицы «Правильная посадка при письме», « Положение тетради при письме»;</w:t>
            </w:r>
          </w:p>
          <w:p w:rsidR="00ED6100" w:rsidRPr="001C7211" w:rsidRDefault="00ED6100" w:rsidP="00ED6100">
            <w:pPr>
              <w:spacing w:after="0" w:line="240" w:lineRule="auto"/>
              <w:rPr>
                <w:szCs w:val="24"/>
              </w:rPr>
            </w:pPr>
            <w:r w:rsidRPr="001C7211">
              <w:rPr>
                <w:szCs w:val="24"/>
              </w:rPr>
              <w:t>Наборы сюжетных  (и предметных) картинок в соответствии с тематикой, определённой в стандарте начального образования по русскому языку и в программе обучения (в том числе цифровой форме);</w:t>
            </w:r>
          </w:p>
          <w:p w:rsidR="00ED6100" w:rsidRPr="001C7211" w:rsidRDefault="00ED6100" w:rsidP="00ED6100">
            <w:pPr>
              <w:spacing w:after="0" w:line="240" w:lineRule="auto"/>
              <w:rPr>
                <w:szCs w:val="24"/>
              </w:rPr>
            </w:pPr>
            <w:r w:rsidRPr="001C7211">
              <w:rPr>
                <w:szCs w:val="24"/>
              </w:rPr>
              <w:t>Репродукции картин в соответствии с тематикой и видами работы (в том числе цифровой форме);</w:t>
            </w:r>
          </w:p>
          <w:p w:rsidR="00ED6100" w:rsidRPr="001C7211" w:rsidRDefault="00ED6100" w:rsidP="00ED6100">
            <w:pPr>
              <w:spacing w:after="0" w:line="240" w:lineRule="auto"/>
              <w:rPr>
                <w:szCs w:val="24"/>
              </w:rPr>
            </w:pPr>
            <w:r w:rsidRPr="001C7211">
              <w:rPr>
                <w:szCs w:val="24"/>
              </w:rPr>
              <w:t>Комплекты букв («веер гласных»);</w:t>
            </w:r>
          </w:p>
          <w:p w:rsidR="00ED6100" w:rsidRPr="001C7211" w:rsidRDefault="00ED6100" w:rsidP="00ED6100">
            <w:pPr>
              <w:spacing w:after="0" w:line="240" w:lineRule="auto"/>
              <w:rPr>
                <w:szCs w:val="24"/>
              </w:rPr>
            </w:pPr>
            <w:r w:rsidRPr="001C7211">
              <w:rPr>
                <w:szCs w:val="24"/>
              </w:rPr>
              <w:t>Комплекты букв («веер согласных»);</w:t>
            </w:r>
          </w:p>
          <w:p w:rsidR="00ED6100" w:rsidRPr="001C7211" w:rsidRDefault="00ED6100" w:rsidP="00ED6100">
            <w:pPr>
              <w:spacing w:after="0" w:line="240" w:lineRule="auto"/>
              <w:rPr>
                <w:szCs w:val="24"/>
              </w:rPr>
            </w:pPr>
            <w:r w:rsidRPr="001C7211">
              <w:rPr>
                <w:szCs w:val="24"/>
              </w:rPr>
              <w:t>Картинный словарь;</w:t>
            </w:r>
          </w:p>
          <w:p w:rsidR="00ED6100" w:rsidRPr="001C7211" w:rsidRDefault="00ED6100" w:rsidP="00ED6100">
            <w:pPr>
              <w:spacing w:after="0" w:line="240" w:lineRule="auto"/>
              <w:rPr>
                <w:szCs w:val="24"/>
              </w:rPr>
            </w:pPr>
            <w:r w:rsidRPr="001C7211">
              <w:rPr>
                <w:szCs w:val="24"/>
              </w:rPr>
              <w:t>Карточки со словарными словами;</w:t>
            </w:r>
          </w:p>
          <w:p w:rsidR="00ED6100" w:rsidRPr="001C7211" w:rsidRDefault="00ED6100" w:rsidP="00ED6100">
            <w:pPr>
              <w:spacing w:after="0" w:line="240" w:lineRule="auto"/>
              <w:jc w:val="both"/>
              <w:rPr>
                <w:szCs w:val="24"/>
              </w:rPr>
            </w:pPr>
            <w:r w:rsidRPr="001C7211">
              <w:rPr>
                <w:szCs w:val="24"/>
              </w:rPr>
              <w:t>Картинный алфавит.</w:t>
            </w:r>
          </w:p>
          <w:tbl>
            <w:tblPr>
              <w:tblW w:w="8896" w:type="dxa"/>
              <w:tblLayout w:type="fixed"/>
              <w:tblLook w:val="04A0" w:firstRow="1" w:lastRow="0" w:firstColumn="1" w:lastColumn="0" w:noHBand="0" w:noVBand="1"/>
            </w:tblPr>
            <w:tblGrid>
              <w:gridCol w:w="8896"/>
            </w:tblGrid>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 xml:space="preserve">ФГОС Наглядно-дидактический комплект. Буквы. Гласные и согласные </w:t>
                  </w:r>
                </w:p>
                <w:p w:rsidR="00ED6100" w:rsidRPr="00554123" w:rsidRDefault="00ED6100" w:rsidP="00ED6100">
                  <w:pPr>
                    <w:spacing w:after="0" w:line="240" w:lineRule="auto"/>
                    <w:rPr>
                      <w:szCs w:val="24"/>
                    </w:rPr>
                  </w:pPr>
                  <w:r w:rsidRPr="00554123">
                    <w:rPr>
                      <w:szCs w:val="24"/>
                    </w:rPr>
                    <w:t>звуки. 32 карты</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ФГОС Наглядно-дидактический комплект. Учимся писать буквы. 32 карты</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Обучаем детей каллиграфии. </w:t>
                  </w:r>
                </w:p>
                <w:p w:rsidR="00ED6100" w:rsidRPr="00554123" w:rsidRDefault="00ED6100" w:rsidP="00ED6100">
                  <w:pPr>
                    <w:spacing w:after="0" w:line="240" w:lineRule="auto"/>
                    <w:rPr>
                      <w:szCs w:val="24"/>
                    </w:rPr>
                  </w:pPr>
                  <w:r w:rsidRPr="00554123">
                    <w:rPr>
                      <w:szCs w:val="24"/>
                    </w:rPr>
                    <w:t>Образцы каллиграфического написания букв и цифр.</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Учимся писать буквы. 32 карточки.</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proofErr w:type="spellStart"/>
                  <w:r w:rsidRPr="00554123">
                    <w:rPr>
                      <w:szCs w:val="24"/>
                    </w:rPr>
                    <w:t>Алфавит.Карточки</w:t>
                  </w:r>
                  <w:proofErr w:type="spellEnd"/>
                  <w:r w:rsidRPr="00554123">
                    <w:rPr>
                      <w:szCs w:val="24"/>
                    </w:rPr>
                    <w:t>.</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Фонетическое лото. Развиваем фонетический слух. «Звонкий-глухой».</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Тренажёр для изучения русского алфавита. Буквы-прописи.</w:t>
                  </w:r>
                </w:p>
                <w:p w:rsidR="00ED6100" w:rsidRPr="00554123" w:rsidRDefault="00ED6100" w:rsidP="00ED6100">
                  <w:pPr>
                    <w:spacing w:after="0" w:line="240" w:lineRule="auto"/>
                    <w:rPr>
                      <w:b/>
                      <w:szCs w:val="24"/>
                    </w:rPr>
                  </w:pPr>
                </w:p>
                <w:p w:rsidR="00ED6100" w:rsidRPr="00554123" w:rsidRDefault="00ED6100" w:rsidP="00ED6100">
                  <w:pPr>
                    <w:spacing w:after="0" w:line="240" w:lineRule="auto"/>
                    <w:rPr>
                      <w:b/>
                      <w:szCs w:val="24"/>
                    </w:rPr>
                  </w:pPr>
                  <w:r w:rsidRPr="00554123">
                    <w:rPr>
                      <w:b/>
                      <w:szCs w:val="24"/>
                    </w:rPr>
                    <w:t>Методическая литература</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О. Н. Крылова. ФГОС. Русский язык 1 класс. Итоговая аттестация.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proofErr w:type="spellStart"/>
                  <w:r w:rsidRPr="00554123">
                    <w:rPr>
                      <w:szCs w:val="24"/>
                    </w:rPr>
                    <w:t>Контрольно</w:t>
                  </w:r>
                  <w:proofErr w:type="spellEnd"/>
                  <w:r w:rsidRPr="00554123">
                    <w:rPr>
                      <w:szCs w:val="24"/>
                    </w:rPr>
                    <w:t xml:space="preserve"> -измерительные материалы. Русский язык 1 класс.</w:t>
                  </w:r>
                </w:p>
                <w:p w:rsidR="00ED6100" w:rsidRPr="00554123" w:rsidRDefault="00ED6100" w:rsidP="00ED6100">
                  <w:pPr>
                    <w:spacing w:after="0" w:line="240" w:lineRule="auto"/>
                    <w:rPr>
                      <w:szCs w:val="24"/>
                    </w:rPr>
                  </w:pPr>
                  <w:r w:rsidRPr="00554123">
                    <w:rPr>
                      <w:szCs w:val="24"/>
                    </w:rPr>
                    <w:t>Итоговая тестовая проверка знаний.</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М. И. Кузнецова.</w:t>
                  </w:r>
                </w:p>
                <w:p w:rsidR="00ED6100" w:rsidRDefault="00ED6100" w:rsidP="00ED6100">
                  <w:pPr>
                    <w:spacing w:after="0" w:line="240" w:lineRule="auto"/>
                    <w:rPr>
                      <w:szCs w:val="24"/>
                    </w:rPr>
                  </w:pPr>
                  <w:r w:rsidRPr="00554123">
                    <w:rPr>
                      <w:szCs w:val="24"/>
                    </w:rPr>
                    <w:t xml:space="preserve">ФГОС. 500 примеров по русскому языку 1 класс. Контрольное </w:t>
                  </w:r>
                </w:p>
                <w:p w:rsidR="00ED6100" w:rsidRPr="00554123" w:rsidRDefault="00ED6100" w:rsidP="00ED6100">
                  <w:pPr>
                    <w:spacing w:after="0" w:line="240" w:lineRule="auto"/>
                    <w:rPr>
                      <w:szCs w:val="24"/>
                    </w:rPr>
                  </w:pPr>
                  <w:r w:rsidRPr="00554123">
                    <w:rPr>
                      <w:szCs w:val="24"/>
                    </w:rPr>
                    <w:t>списывание.</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О. Н. Крылова. Поурочные разработки по русскому языку 1 класс (ФГОС).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Е. Н. Тихомирова. Тесты по русскому языку 1 класс.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ФГОС.  Контрольно-измерительные материалы. Русский язык 1 класс.</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О. Н. Крылова  Контрольные работы по русскому языку. 1 </w:t>
                  </w:r>
                  <w:proofErr w:type="gramStart"/>
                  <w:r w:rsidRPr="00554123">
                    <w:rPr>
                      <w:szCs w:val="24"/>
                    </w:rPr>
                    <w:t>класс.(</w:t>
                  </w:r>
                  <w:proofErr w:type="gramEnd"/>
                  <w:r w:rsidRPr="00554123">
                    <w:rPr>
                      <w:szCs w:val="24"/>
                    </w:rPr>
                    <w:t>ФГОС)</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Default="00ED6100" w:rsidP="00ED6100">
                  <w:pPr>
                    <w:spacing w:after="0" w:line="240" w:lineRule="auto"/>
                    <w:rPr>
                      <w:szCs w:val="24"/>
                    </w:rPr>
                  </w:pPr>
                  <w:r>
                    <w:rPr>
                      <w:szCs w:val="24"/>
                    </w:rPr>
                    <w:t xml:space="preserve">О. </w:t>
                  </w:r>
                  <w:proofErr w:type="spellStart"/>
                  <w:r>
                    <w:rPr>
                      <w:szCs w:val="24"/>
                    </w:rPr>
                    <w:t>И.</w:t>
                  </w:r>
                  <w:r w:rsidRPr="00554123">
                    <w:rPr>
                      <w:szCs w:val="24"/>
                    </w:rPr>
                    <w:t>Дмитриева</w:t>
                  </w:r>
                  <w:proofErr w:type="spellEnd"/>
                  <w:r w:rsidRPr="00554123">
                    <w:rPr>
                      <w:szCs w:val="24"/>
                    </w:rPr>
                    <w:t xml:space="preserve">. Поурочные разработки по русскому языку. 1 класс. </w:t>
                  </w:r>
                </w:p>
                <w:p w:rsidR="00ED6100" w:rsidRPr="00554123" w:rsidRDefault="00ED6100" w:rsidP="00ED6100">
                  <w:pPr>
                    <w:spacing w:after="0" w:line="240" w:lineRule="auto"/>
                    <w:rPr>
                      <w:szCs w:val="24"/>
                    </w:rPr>
                  </w:pPr>
                  <w:r w:rsidRPr="00554123">
                    <w:rPr>
                      <w:szCs w:val="24"/>
                    </w:rPr>
                    <w:t>(ФГОС)</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Русский язык 1-4 классы. Работа со словарными словами.</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И. Г. </w:t>
                  </w:r>
                  <w:proofErr w:type="spellStart"/>
                  <w:r w:rsidRPr="00554123">
                    <w:rPr>
                      <w:szCs w:val="24"/>
                    </w:rPr>
                    <w:t>Сухин</w:t>
                  </w:r>
                  <w:proofErr w:type="spellEnd"/>
                  <w:r w:rsidRPr="00554123">
                    <w:rPr>
                      <w:szCs w:val="24"/>
                    </w:rPr>
                    <w:t>. Азбучные игры. Мастерская учителя.</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В. П. </w:t>
                  </w:r>
                  <w:proofErr w:type="spellStart"/>
                  <w:r w:rsidRPr="00554123">
                    <w:rPr>
                      <w:szCs w:val="24"/>
                    </w:rPr>
                    <w:t>Канакина</w:t>
                  </w:r>
                  <w:proofErr w:type="spellEnd"/>
                  <w:r w:rsidRPr="00554123">
                    <w:rPr>
                      <w:szCs w:val="24"/>
                    </w:rPr>
                    <w:t>. Русский язык 1-4 классы (ФГОС).</w:t>
                  </w:r>
                </w:p>
                <w:p w:rsidR="00ED6100" w:rsidRPr="00554123" w:rsidRDefault="00ED6100" w:rsidP="00ED6100">
                  <w:pPr>
                    <w:spacing w:after="0" w:line="240" w:lineRule="auto"/>
                    <w:rPr>
                      <w:szCs w:val="24"/>
                    </w:rPr>
                  </w:pPr>
                  <w:r w:rsidRPr="00554123">
                    <w:rPr>
                      <w:szCs w:val="24"/>
                    </w:rPr>
                    <w:t>Сборник диктантов и самостоятельных работ.</w:t>
                  </w:r>
                </w:p>
                <w:p w:rsidR="00ED6100" w:rsidRPr="00554123" w:rsidRDefault="00ED6100" w:rsidP="00ED6100">
                  <w:pPr>
                    <w:spacing w:after="0" w:line="240" w:lineRule="auto"/>
                    <w:rPr>
                      <w:szCs w:val="24"/>
                    </w:rPr>
                  </w:pPr>
                  <w:r w:rsidRPr="00554123">
                    <w:rPr>
                      <w:szCs w:val="24"/>
                    </w:rPr>
                    <w:t>М, «Просвещение».</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В. П. Голубь. Сборник диктантов 1-4 классы</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Т. Л. Фёдорова. Контрольные диктанты для 1-4 классов с правилами и объяснениями.</w:t>
                  </w:r>
                </w:p>
                <w:p w:rsidR="00ED6100" w:rsidRPr="00554123" w:rsidRDefault="00ED6100" w:rsidP="00ED6100">
                  <w:pPr>
                    <w:spacing w:after="0" w:line="240" w:lineRule="auto"/>
                    <w:rPr>
                      <w:szCs w:val="24"/>
                    </w:rPr>
                  </w:pPr>
                  <w:r w:rsidRPr="00554123">
                    <w:rPr>
                      <w:szCs w:val="24"/>
                    </w:rPr>
                    <w:t>Русский язык. Готовимся к ЕГЭ. 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lastRenderedPageBreak/>
                    <w:t>Русский язык 2 класс.  Поурочное планирование. Технологические карты.</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О. Н. Крылова. ФГОС.  Русский язык. 2 класс. Итоговая аттестация.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Контрольно- измерительные материалы.</w:t>
                  </w:r>
                </w:p>
                <w:p w:rsidR="00ED6100" w:rsidRPr="00554123" w:rsidRDefault="00ED6100" w:rsidP="00ED6100">
                  <w:pPr>
                    <w:spacing w:after="0" w:line="240" w:lineRule="auto"/>
                    <w:rPr>
                      <w:szCs w:val="24"/>
                    </w:rPr>
                  </w:pPr>
                  <w:r w:rsidRPr="00554123">
                    <w:rPr>
                      <w:szCs w:val="24"/>
                    </w:rPr>
                    <w:t>Русский язык 2 класс Итоговая тестовая проверка знаний.</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ФГОС.</w:t>
                  </w:r>
                  <w:r>
                    <w:rPr>
                      <w:szCs w:val="24"/>
                    </w:rPr>
                    <w:t xml:space="preserve"> </w:t>
                  </w:r>
                  <w:r w:rsidRPr="00554123">
                    <w:rPr>
                      <w:szCs w:val="24"/>
                    </w:rPr>
                    <w:t>Тренировочные примеры по русскому языку. 2 класс.</w:t>
                  </w:r>
                </w:p>
                <w:p w:rsidR="00ED6100" w:rsidRPr="00554123" w:rsidRDefault="00ED6100" w:rsidP="00ED6100">
                  <w:pPr>
                    <w:spacing w:after="0" w:line="240" w:lineRule="auto"/>
                    <w:rPr>
                      <w:szCs w:val="24"/>
                    </w:rPr>
                  </w:pPr>
                  <w:r w:rsidRPr="00554123">
                    <w:rPr>
                      <w:szCs w:val="24"/>
                    </w:rPr>
                    <w:t>Задания для повторения и закрепления. 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ФГОС.  Тренировочные задания по русскому языку. 2 класс.</w:t>
                  </w:r>
                </w:p>
                <w:p w:rsidR="00ED6100" w:rsidRPr="00554123" w:rsidRDefault="00ED6100" w:rsidP="00ED6100">
                  <w:pPr>
                    <w:spacing w:after="0" w:line="240" w:lineRule="auto"/>
                    <w:rPr>
                      <w:szCs w:val="24"/>
                    </w:rPr>
                  </w:pPr>
                  <w:r w:rsidRPr="00554123">
                    <w:rPr>
                      <w:szCs w:val="24"/>
                    </w:rPr>
                    <w:t>Безударные гласные. 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ФГОС.  Итоговая аттестация.</w:t>
                  </w:r>
                </w:p>
                <w:p w:rsidR="00ED6100" w:rsidRDefault="00ED6100" w:rsidP="00ED6100">
                  <w:pPr>
                    <w:spacing w:after="0" w:line="240" w:lineRule="auto"/>
                    <w:rPr>
                      <w:szCs w:val="24"/>
                    </w:rPr>
                  </w:pPr>
                  <w:r w:rsidRPr="00554123">
                    <w:rPr>
                      <w:szCs w:val="24"/>
                    </w:rPr>
                    <w:t xml:space="preserve">Русский язык 2 класс. Итоговые контрольные работы. Издательство </w:t>
                  </w:r>
                </w:p>
                <w:p w:rsidR="00ED6100" w:rsidRPr="00554123" w:rsidRDefault="00ED6100" w:rsidP="00ED6100">
                  <w:pPr>
                    <w:spacing w:after="0" w:line="240" w:lineRule="auto"/>
                    <w:rPr>
                      <w:szCs w:val="24"/>
                    </w:rPr>
                  </w:pPr>
                  <w:r w:rsidRPr="00554123">
                    <w:rPr>
                      <w:szCs w:val="24"/>
                    </w:rPr>
                    <w:t>«ВАКО».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Т. Л. Фёдорова Контрольные диктанты для 1-</w:t>
                  </w:r>
                  <w:r>
                    <w:rPr>
                      <w:szCs w:val="24"/>
                    </w:rPr>
                    <w:t xml:space="preserve"> </w:t>
                  </w:r>
                  <w:r w:rsidRPr="00554123">
                    <w:rPr>
                      <w:szCs w:val="24"/>
                    </w:rPr>
                    <w:t>4 классов с правилами и объяснениями.</w:t>
                  </w:r>
                </w:p>
                <w:p w:rsidR="00ED6100" w:rsidRPr="00554123" w:rsidRDefault="00ED6100" w:rsidP="00ED6100">
                  <w:pPr>
                    <w:spacing w:after="0" w:line="240" w:lineRule="auto"/>
                    <w:rPr>
                      <w:szCs w:val="24"/>
                    </w:rPr>
                  </w:pPr>
                  <w:r w:rsidRPr="00554123">
                    <w:rPr>
                      <w:szCs w:val="24"/>
                    </w:rPr>
                    <w:t>Русский язык. Готовимся к ЕГЭ. 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В. П. Голубь. Сборник диктантов 1 - 4 классы. 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Русский язык 1-4 классы. Работа со словарными словами.</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А.А. Бондаренко. Рабочий словарик. 2 класс.</w:t>
                  </w:r>
                </w:p>
                <w:p w:rsidR="00ED6100" w:rsidRPr="00554123" w:rsidRDefault="00ED6100" w:rsidP="00ED6100">
                  <w:pPr>
                    <w:spacing w:after="0" w:line="240" w:lineRule="auto"/>
                    <w:rPr>
                      <w:szCs w:val="24"/>
                    </w:rPr>
                  </w:pPr>
                  <w:r w:rsidRPr="00554123">
                    <w:rPr>
                      <w:szCs w:val="24"/>
                    </w:rPr>
                    <w:t>М., Просвещение</w:t>
                  </w:r>
                </w:p>
                <w:p w:rsidR="00ED6100" w:rsidRDefault="00ED6100" w:rsidP="00ED6100">
                  <w:pPr>
                    <w:spacing w:after="0" w:line="240" w:lineRule="auto"/>
                    <w:rPr>
                      <w:szCs w:val="24"/>
                    </w:rPr>
                  </w:pPr>
                  <w:r w:rsidRPr="00554123">
                    <w:rPr>
                      <w:szCs w:val="24"/>
                    </w:rPr>
                    <w:t xml:space="preserve">И. Ф. Яценко. Сборник текстов для </w:t>
                  </w:r>
                  <w:proofErr w:type="gramStart"/>
                  <w:r w:rsidRPr="00554123">
                    <w:rPr>
                      <w:szCs w:val="24"/>
                    </w:rPr>
                    <w:t>изложений(</w:t>
                  </w:r>
                  <w:proofErr w:type="gramEnd"/>
                  <w:r w:rsidRPr="00554123">
                    <w:rPr>
                      <w:szCs w:val="24"/>
                    </w:rPr>
                    <w:t xml:space="preserve">соответствует ФГОС). </w:t>
                  </w:r>
                </w:p>
                <w:p w:rsidR="00ED6100" w:rsidRPr="00554123" w:rsidRDefault="00ED6100" w:rsidP="00ED6100">
                  <w:pPr>
                    <w:spacing w:after="0" w:line="240" w:lineRule="auto"/>
                    <w:rPr>
                      <w:szCs w:val="24"/>
                    </w:rPr>
                  </w:pPr>
                  <w:r w:rsidRPr="00554123">
                    <w:rPr>
                      <w:szCs w:val="24"/>
                    </w:rPr>
                    <w:t>2-4 классы.</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Наглядный тренажёр. Русский язык 2 класс. Звуки, буквы.</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Наглядный тренажёр. Русский язык 2 класс. Словарные слова.</w:t>
                  </w:r>
                </w:p>
                <w:p w:rsidR="00ED6100" w:rsidRPr="00554123" w:rsidRDefault="00ED6100" w:rsidP="00ED6100">
                  <w:pPr>
                    <w:spacing w:after="0" w:line="240" w:lineRule="auto"/>
                    <w:rPr>
                      <w:szCs w:val="24"/>
                    </w:rPr>
                  </w:pPr>
                  <w:r w:rsidRPr="00554123">
                    <w:rPr>
                      <w:szCs w:val="24"/>
                    </w:rPr>
                    <w:t xml:space="preserve">Школьный словарик. Т. В. </w:t>
                  </w:r>
                  <w:proofErr w:type="spellStart"/>
                  <w:r w:rsidRPr="00554123">
                    <w:rPr>
                      <w:szCs w:val="24"/>
                    </w:rPr>
                    <w:t>Шклярова</w:t>
                  </w:r>
                  <w:proofErr w:type="spellEnd"/>
                  <w:r w:rsidRPr="00554123">
                    <w:rPr>
                      <w:szCs w:val="24"/>
                    </w:rPr>
                    <w:t>.</w:t>
                  </w:r>
                </w:p>
                <w:p w:rsidR="00ED6100" w:rsidRPr="00554123" w:rsidRDefault="00ED6100" w:rsidP="00ED6100">
                  <w:pPr>
                    <w:spacing w:after="0" w:line="240" w:lineRule="auto"/>
                    <w:rPr>
                      <w:szCs w:val="24"/>
                    </w:rPr>
                  </w:pPr>
                  <w:r w:rsidRPr="00554123">
                    <w:rPr>
                      <w:szCs w:val="24"/>
                    </w:rPr>
                    <w:t>Толково-этимологический словарь. Издательство «ВАКО».</w:t>
                  </w:r>
                </w:p>
                <w:p w:rsidR="00ED6100" w:rsidRPr="00554123" w:rsidRDefault="00ED6100" w:rsidP="00ED6100">
                  <w:pPr>
                    <w:spacing w:after="0" w:line="240" w:lineRule="auto"/>
                    <w:rPr>
                      <w:szCs w:val="24"/>
                    </w:rPr>
                  </w:pPr>
                  <w:r w:rsidRPr="00554123">
                    <w:rPr>
                      <w:szCs w:val="24"/>
                    </w:rPr>
                    <w:t xml:space="preserve">Школьный словарик. И.В. </w:t>
                  </w:r>
                  <w:proofErr w:type="spellStart"/>
                  <w:r w:rsidRPr="00554123">
                    <w:rPr>
                      <w:szCs w:val="24"/>
                    </w:rPr>
                    <w:t>Клюхина</w:t>
                  </w:r>
                  <w:proofErr w:type="spellEnd"/>
                  <w:r w:rsidRPr="00554123">
                    <w:rPr>
                      <w:szCs w:val="24"/>
                    </w:rPr>
                    <w:t>.</w:t>
                  </w:r>
                </w:p>
                <w:p w:rsidR="00ED6100" w:rsidRPr="00554123" w:rsidRDefault="00ED6100" w:rsidP="00ED6100">
                  <w:pPr>
                    <w:spacing w:after="0" w:line="240" w:lineRule="auto"/>
                    <w:rPr>
                      <w:szCs w:val="24"/>
                    </w:rPr>
                  </w:pPr>
                  <w:r w:rsidRPr="00554123">
                    <w:rPr>
                      <w:szCs w:val="24"/>
                    </w:rPr>
                    <w:t>Все виды разбора в русском языке. Издательство «ВАКО».</w:t>
                  </w:r>
                </w:p>
                <w:p w:rsidR="00ED6100" w:rsidRPr="00554123" w:rsidRDefault="00ED6100" w:rsidP="00ED6100">
                  <w:pPr>
                    <w:spacing w:after="0" w:line="240" w:lineRule="auto"/>
                    <w:rPr>
                      <w:szCs w:val="24"/>
                    </w:rPr>
                  </w:pPr>
                  <w:r w:rsidRPr="00554123">
                    <w:rPr>
                      <w:szCs w:val="24"/>
                    </w:rPr>
                    <w:t xml:space="preserve">Школьный словарик. Е.И. </w:t>
                  </w:r>
                  <w:proofErr w:type="spellStart"/>
                  <w:r w:rsidRPr="00554123">
                    <w:rPr>
                      <w:szCs w:val="24"/>
                    </w:rPr>
                    <w:t>Рогалёва</w:t>
                  </w:r>
                  <w:proofErr w:type="spellEnd"/>
                  <w:r w:rsidRPr="00554123">
                    <w:rPr>
                      <w:szCs w:val="24"/>
                    </w:rPr>
                    <w:t>.</w:t>
                  </w:r>
                </w:p>
                <w:p w:rsidR="00ED6100" w:rsidRPr="00554123" w:rsidRDefault="00ED6100" w:rsidP="00ED6100">
                  <w:pPr>
                    <w:spacing w:after="0" w:line="240" w:lineRule="auto"/>
                    <w:rPr>
                      <w:szCs w:val="24"/>
                    </w:rPr>
                  </w:pPr>
                  <w:r w:rsidRPr="00554123">
                    <w:rPr>
                      <w:szCs w:val="24"/>
                    </w:rPr>
                    <w:t>Фразеологический словарь. Издательство «ВАКО».</w:t>
                  </w:r>
                </w:p>
                <w:p w:rsidR="00ED6100" w:rsidRDefault="00ED6100" w:rsidP="00ED6100">
                  <w:pPr>
                    <w:spacing w:after="0" w:line="240" w:lineRule="auto"/>
                    <w:rPr>
                      <w:szCs w:val="24"/>
                    </w:rPr>
                  </w:pPr>
                  <w:r w:rsidRPr="00554123">
                    <w:rPr>
                      <w:szCs w:val="24"/>
                    </w:rPr>
                    <w:t xml:space="preserve">Русский язык. </w:t>
                  </w:r>
                  <w:proofErr w:type="spellStart"/>
                  <w:r w:rsidRPr="00554123">
                    <w:rPr>
                      <w:szCs w:val="24"/>
                    </w:rPr>
                    <w:t>Канакина</w:t>
                  </w:r>
                  <w:proofErr w:type="spellEnd"/>
                  <w:r w:rsidRPr="00554123">
                    <w:rPr>
                      <w:szCs w:val="24"/>
                    </w:rPr>
                    <w:t xml:space="preserve"> В.П., Горецкий. Сборник диктантов и </w:t>
                  </w:r>
                </w:p>
                <w:p w:rsidR="00ED6100" w:rsidRPr="00554123" w:rsidRDefault="00ED6100" w:rsidP="00ED6100">
                  <w:pPr>
                    <w:spacing w:after="0" w:line="240" w:lineRule="auto"/>
                    <w:rPr>
                      <w:szCs w:val="24"/>
                    </w:rPr>
                  </w:pPr>
                  <w:r w:rsidRPr="00554123">
                    <w:rPr>
                      <w:szCs w:val="24"/>
                    </w:rPr>
                    <w:lastRenderedPageBreak/>
                    <w:t xml:space="preserve">творческих работ.  1 – 4 </w:t>
                  </w:r>
                  <w:proofErr w:type="spellStart"/>
                  <w:r w:rsidRPr="00554123">
                    <w:rPr>
                      <w:szCs w:val="24"/>
                    </w:rPr>
                    <w:t>кл</w:t>
                  </w:r>
                  <w:proofErr w:type="spellEnd"/>
                  <w:r w:rsidRPr="00554123">
                    <w:rPr>
                      <w:szCs w:val="24"/>
                    </w:rPr>
                    <w:t>. Раздаточный материал.</w:t>
                  </w:r>
                </w:p>
                <w:p w:rsidR="00ED6100" w:rsidRPr="00554123" w:rsidRDefault="00ED6100" w:rsidP="00ED6100">
                  <w:pPr>
                    <w:spacing w:after="0" w:line="240" w:lineRule="auto"/>
                    <w:rPr>
                      <w:szCs w:val="24"/>
                    </w:rPr>
                  </w:pPr>
                  <w:r w:rsidRPr="00554123">
                    <w:rPr>
                      <w:szCs w:val="24"/>
                    </w:rPr>
                    <w:t xml:space="preserve">Тесты по русскому языку.  3 </w:t>
                  </w:r>
                  <w:proofErr w:type="spellStart"/>
                  <w:r w:rsidRPr="00554123">
                    <w:rPr>
                      <w:szCs w:val="24"/>
                    </w:rPr>
                    <w:t>кл</w:t>
                  </w:r>
                  <w:proofErr w:type="spellEnd"/>
                  <w:r w:rsidRPr="00554123">
                    <w:rPr>
                      <w:szCs w:val="24"/>
                    </w:rPr>
                    <w:t xml:space="preserve">. </w:t>
                  </w:r>
                </w:p>
                <w:p w:rsidR="00ED6100" w:rsidRPr="00554123" w:rsidRDefault="00ED6100" w:rsidP="00ED6100">
                  <w:pPr>
                    <w:spacing w:after="0" w:line="240" w:lineRule="auto"/>
                    <w:rPr>
                      <w:szCs w:val="24"/>
                    </w:rPr>
                  </w:pPr>
                  <w:r w:rsidRPr="00554123">
                    <w:rPr>
                      <w:szCs w:val="24"/>
                    </w:rPr>
                    <w:t xml:space="preserve">БОНДАРЕНКО. </w:t>
                  </w:r>
                  <w:proofErr w:type="spellStart"/>
                  <w:proofErr w:type="gramStart"/>
                  <w:r w:rsidRPr="00554123">
                    <w:rPr>
                      <w:szCs w:val="24"/>
                    </w:rPr>
                    <w:t>А.а</w:t>
                  </w:r>
                  <w:proofErr w:type="spellEnd"/>
                  <w:r w:rsidRPr="00554123">
                    <w:rPr>
                      <w:szCs w:val="24"/>
                    </w:rPr>
                    <w:t xml:space="preserve"> ,</w:t>
                  </w:r>
                  <w:proofErr w:type="gramEnd"/>
                  <w:r w:rsidRPr="00554123">
                    <w:rPr>
                      <w:szCs w:val="24"/>
                    </w:rPr>
                    <w:t xml:space="preserve"> Рабочий словарик 3 </w:t>
                  </w:r>
                  <w:proofErr w:type="spellStart"/>
                  <w:r w:rsidRPr="00554123">
                    <w:rPr>
                      <w:szCs w:val="24"/>
                    </w:rPr>
                    <w:t>кл</w:t>
                  </w:r>
                  <w:proofErr w:type="spellEnd"/>
                  <w:r w:rsidRPr="00554123">
                    <w:rPr>
                      <w:szCs w:val="24"/>
                    </w:rPr>
                    <w:t>.</w:t>
                  </w:r>
                </w:p>
                <w:p w:rsidR="00ED6100" w:rsidRPr="00554123" w:rsidRDefault="00ED6100" w:rsidP="00ED6100">
                  <w:pPr>
                    <w:spacing w:after="0" w:line="240" w:lineRule="auto"/>
                    <w:rPr>
                      <w:szCs w:val="24"/>
                    </w:rPr>
                  </w:pPr>
                  <w:r w:rsidRPr="00554123">
                    <w:rPr>
                      <w:szCs w:val="24"/>
                    </w:rPr>
                    <w:t>3000 примеров по русскому языку.</w:t>
                  </w:r>
                </w:p>
                <w:p w:rsidR="00ED6100" w:rsidRPr="00554123" w:rsidRDefault="00ED6100" w:rsidP="00ED6100">
                  <w:pPr>
                    <w:spacing w:after="0" w:line="240" w:lineRule="auto"/>
                    <w:rPr>
                      <w:szCs w:val="24"/>
                    </w:rPr>
                  </w:pPr>
                  <w:r w:rsidRPr="00554123">
                    <w:rPr>
                      <w:szCs w:val="24"/>
                    </w:rPr>
                    <w:t>Тренировочные примеры по русскому языку (задания для повторения.). Издательство  «Экзамен».</w:t>
                  </w:r>
                </w:p>
                <w:p w:rsidR="00ED6100" w:rsidRDefault="00ED6100" w:rsidP="00ED6100">
                  <w:pPr>
                    <w:spacing w:after="0" w:line="240" w:lineRule="auto"/>
                    <w:rPr>
                      <w:szCs w:val="24"/>
                    </w:rPr>
                  </w:pPr>
                  <w:r w:rsidRPr="00554123">
                    <w:rPr>
                      <w:szCs w:val="24"/>
                    </w:rPr>
                    <w:t xml:space="preserve">Развивающие задания.  Издательство (тесты, игры, упражнения).  </w:t>
                  </w:r>
                </w:p>
                <w:p w:rsidR="00ED6100" w:rsidRPr="00554123" w:rsidRDefault="00ED6100" w:rsidP="00ED6100">
                  <w:pPr>
                    <w:spacing w:after="0" w:line="240" w:lineRule="auto"/>
                    <w:rPr>
                      <w:szCs w:val="24"/>
                    </w:rPr>
                  </w:pPr>
                  <w:r w:rsidRPr="00554123">
                    <w:rPr>
                      <w:szCs w:val="24"/>
                    </w:rPr>
                    <w:t>«Экзамен».</w:t>
                  </w:r>
                </w:p>
                <w:p w:rsidR="00ED6100" w:rsidRPr="00554123" w:rsidRDefault="00ED6100" w:rsidP="00ED6100">
                  <w:pPr>
                    <w:spacing w:after="0" w:line="240" w:lineRule="auto"/>
                    <w:rPr>
                      <w:szCs w:val="24"/>
                    </w:rPr>
                  </w:pPr>
                  <w:r w:rsidRPr="00554123">
                    <w:rPr>
                      <w:szCs w:val="24"/>
                    </w:rPr>
                    <w:t xml:space="preserve">Занимательный  русский язык.  Л.В. </w:t>
                  </w:r>
                  <w:proofErr w:type="spellStart"/>
                  <w:r w:rsidRPr="00554123">
                    <w:rPr>
                      <w:szCs w:val="24"/>
                    </w:rPr>
                    <w:t>Мищенкова</w:t>
                  </w:r>
                  <w:proofErr w:type="spellEnd"/>
                  <w:r w:rsidRPr="00554123">
                    <w:rPr>
                      <w:szCs w:val="24"/>
                    </w:rPr>
                    <w:t>.  (курс познавательных способностей), Москва.  Издательство «РОСТ».</w:t>
                  </w:r>
                </w:p>
                <w:p w:rsidR="00ED6100" w:rsidRDefault="00ED6100" w:rsidP="00ED6100">
                  <w:pPr>
                    <w:spacing w:after="0" w:line="240" w:lineRule="auto"/>
                    <w:rPr>
                      <w:szCs w:val="24"/>
                    </w:rPr>
                  </w:pPr>
                  <w:r w:rsidRPr="00554123">
                    <w:rPr>
                      <w:szCs w:val="24"/>
                    </w:rPr>
                    <w:t xml:space="preserve">Таблицы к основным разделам  грамматического материала, </w:t>
                  </w:r>
                </w:p>
                <w:p w:rsidR="00ED6100" w:rsidRPr="00554123" w:rsidRDefault="00ED6100" w:rsidP="00ED6100">
                  <w:pPr>
                    <w:spacing w:after="0" w:line="240" w:lineRule="auto"/>
                    <w:rPr>
                      <w:szCs w:val="24"/>
                    </w:rPr>
                  </w:pPr>
                  <w:r w:rsidRPr="00554123">
                    <w:rPr>
                      <w:szCs w:val="24"/>
                    </w:rPr>
                    <w:t xml:space="preserve">содержащего в стандарте начального образования по русскому языку. 1- 4 </w:t>
                  </w:r>
                  <w:proofErr w:type="spellStart"/>
                  <w:r w:rsidRPr="00554123">
                    <w:rPr>
                      <w:szCs w:val="24"/>
                    </w:rPr>
                    <w:t>кл</w:t>
                  </w:r>
                  <w:proofErr w:type="spellEnd"/>
                  <w:r w:rsidRPr="00554123">
                    <w:rPr>
                      <w:szCs w:val="24"/>
                    </w:rPr>
                    <w:t>.</w:t>
                  </w:r>
                </w:p>
                <w:p w:rsidR="00ED6100" w:rsidRPr="00554123" w:rsidRDefault="00ED6100" w:rsidP="00ED6100">
                  <w:pPr>
                    <w:spacing w:after="0" w:line="240" w:lineRule="auto"/>
                    <w:rPr>
                      <w:szCs w:val="24"/>
                    </w:rPr>
                  </w:pPr>
                  <w:r w:rsidRPr="00554123">
                    <w:rPr>
                      <w:szCs w:val="24"/>
                    </w:rPr>
                    <w:t>Детские книги разных типов и жанров из круга детского  чтения.</w:t>
                  </w:r>
                </w:p>
                <w:p w:rsidR="00ED6100" w:rsidRDefault="00ED6100" w:rsidP="00ED6100">
                  <w:pPr>
                    <w:spacing w:after="0" w:line="240" w:lineRule="auto"/>
                    <w:rPr>
                      <w:szCs w:val="24"/>
                    </w:rPr>
                  </w:pPr>
                  <w:r w:rsidRPr="00554123">
                    <w:rPr>
                      <w:szCs w:val="24"/>
                    </w:rPr>
                    <w:t>Портреты поэтов и писателей.</w:t>
                  </w:r>
                </w:p>
                <w:p w:rsidR="00ED6100" w:rsidRDefault="00ED6100" w:rsidP="00ED6100">
                  <w:pPr>
                    <w:spacing w:after="0" w:line="240" w:lineRule="auto"/>
                    <w:jc w:val="center"/>
                    <w:rPr>
                      <w:b/>
                      <w:szCs w:val="24"/>
                      <w:u w:val="single"/>
                    </w:rPr>
                  </w:pPr>
                  <w:r>
                    <w:rPr>
                      <w:b/>
                      <w:szCs w:val="24"/>
                      <w:u w:val="single"/>
                    </w:rPr>
                    <w:t>Литературное чтение</w:t>
                  </w:r>
                </w:p>
                <w:p w:rsidR="00ED6100" w:rsidRDefault="00ED6100" w:rsidP="00ED6100">
                  <w:pPr>
                    <w:spacing w:after="0" w:line="240" w:lineRule="auto"/>
                    <w:rPr>
                      <w:b/>
                      <w:szCs w:val="24"/>
                    </w:rPr>
                  </w:pPr>
                  <w:r w:rsidRPr="001C7211">
                    <w:rPr>
                      <w:b/>
                      <w:szCs w:val="24"/>
                    </w:rPr>
                    <w:t>1. Учебно-методические материалы: УМК «Школа России»</w:t>
                  </w:r>
                </w:p>
                <w:p w:rsidR="00ED6100" w:rsidRPr="006050B0" w:rsidRDefault="00ED6100" w:rsidP="00ED6100">
                  <w:pPr>
                    <w:spacing w:after="0" w:line="240" w:lineRule="auto"/>
                    <w:rPr>
                      <w:szCs w:val="24"/>
                    </w:rPr>
                  </w:pPr>
                  <w:r w:rsidRPr="006050B0">
                    <w:rPr>
                      <w:szCs w:val="24"/>
                    </w:rPr>
                    <w:t>Климанова Л.Ф., Горецкий В.Г.</w:t>
                  </w:r>
                  <w:r>
                    <w:rPr>
                      <w:szCs w:val="24"/>
                    </w:rPr>
                    <w:t xml:space="preserve"> и др. Литературное чтение. 1 – 4 класс.</w:t>
                  </w:r>
                </w:p>
                <w:p w:rsidR="00ED6100" w:rsidRPr="001C7211" w:rsidRDefault="00ED6100" w:rsidP="00ED6100">
                  <w:pPr>
                    <w:spacing w:after="0" w:line="240" w:lineRule="auto"/>
                    <w:rPr>
                      <w:b/>
                      <w:szCs w:val="24"/>
                    </w:rPr>
                  </w:pPr>
                  <w:r w:rsidRPr="001C7211">
                    <w:rPr>
                      <w:b/>
                      <w:szCs w:val="24"/>
                    </w:rPr>
                    <w:t>1.1. Примерная (авторская) программа по предмету</w:t>
                  </w:r>
                </w:p>
                <w:p w:rsidR="00ED6100" w:rsidRDefault="00ED6100" w:rsidP="00ED6100">
                  <w:pPr>
                    <w:spacing w:after="0" w:line="240" w:lineRule="auto"/>
                    <w:ind w:right="41"/>
                    <w:jc w:val="both"/>
                    <w:rPr>
                      <w:szCs w:val="24"/>
                    </w:rPr>
                  </w:pPr>
                  <w:r w:rsidRPr="001C7211">
                    <w:rPr>
                      <w:szCs w:val="24"/>
                    </w:rPr>
                    <w:t>Примерные программы по учебным предметам. Начальная школа</w:t>
                  </w:r>
                  <w:r>
                    <w:rPr>
                      <w:szCs w:val="24"/>
                    </w:rPr>
                    <w:t>.</w:t>
                  </w:r>
                </w:p>
                <w:p w:rsidR="00ED6100" w:rsidRDefault="00ED6100" w:rsidP="00ED6100">
                  <w:pPr>
                    <w:spacing w:after="0" w:line="240" w:lineRule="auto"/>
                    <w:ind w:right="41"/>
                    <w:jc w:val="both"/>
                    <w:rPr>
                      <w:szCs w:val="24"/>
                    </w:rPr>
                  </w:pPr>
                  <w:r w:rsidRPr="001C7211">
                    <w:rPr>
                      <w:szCs w:val="24"/>
                    </w:rPr>
                    <w:t xml:space="preserve"> В 2 ч. Ч 1. 5-е изд., </w:t>
                  </w:r>
                  <w:proofErr w:type="spellStart"/>
                  <w:r w:rsidRPr="001C7211">
                    <w:rPr>
                      <w:szCs w:val="24"/>
                    </w:rPr>
                    <w:t>переработ</w:t>
                  </w:r>
                  <w:proofErr w:type="spellEnd"/>
                  <w:r w:rsidRPr="001C7211">
                    <w:rPr>
                      <w:szCs w:val="24"/>
                    </w:rPr>
                    <w:t xml:space="preserve">. – </w:t>
                  </w:r>
                  <w:r>
                    <w:rPr>
                      <w:szCs w:val="24"/>
                    </w:rPr>
                    <w:t xml:space="preserve">М.: </w:t>
                  </w:r>
                  <w:proofErr w:type="gramStart"/>
                  <w:r>
                    <w:rPr>
                      <w:szCs w:val="24"/>
                    </w:rPr>
                    <w:t xml:space="preserve">Просвещение,  </w:t>
                  </w:r>
                  <w:r w:rsidRPr="001C7211">
                    <w:rPr>
                      <w:szCs w:val="24"/>
                    </w:rPr>
                    <w:t xml:space="preserve"> </w:t>
                  </w:r>
                  <w:proofErr w:type="gramEnd"/>
                  <w:r w:rsidRPr="001C7211">
                    <w:rPr>
                      <w:szCs w:val="24"/>
                    </w:rPr>
                    <w:t xml:space="preserve">(Стандарты </w:t>
                  </w:r>
                  <w:r>
                    <w:rPr>
                      <w:szCs w:val="24"/>
                    </w:rPr>
                    <w:t xml:space="preserve"> </w:t>
                  </w:r>
                  <w:r w:rsidRPr="001C7211">
                    <w:rPr>
                      <w:szCs w:val="24"/>
                    </w:rPr>
                    <w:t xml:space="preserve">второго </w:t>
                  </w:r>
                </w:p>
                <w:p w:rsidR="00ED6100" w:rsidRDefault="00ED6100" w:rsidP="00ED6100">
                  <w:pPr>
                    <w:spacing w:after="0" w:line="240" w:lineRule="auto"/>
                    <w:ind w:right="41"/>
                    <w:jc w:val="both"/>
                    <w:rPr>
                      <w:rStyle w:val="c16"/>
                      <w:szCs w:val="24"/>
                    </w:rPr>
                  </w:pPr>
                  <w:r w:rsidRPr="001C7211">
                    <w:rPr>
                      <w:szCs w:val="24"/>
                    </w:rPr>
                    <w:t>поколения).</w:t>
                  </w:r>
                  <w:r>
                    <w:rPr>
                      <w:szCs w:val="24"/>
                    </w:rPr>
                    <w:t xml:space="preserve"> </w:t>
                  </w:r>
                  <w:r>
                    <w:rPr>
                      <w:rStyle w:val="c16"/>
                      <w:szCs w:val="24"/>
                    </w:rPr>
                    <w:t>Авторская</w:t>
                  </w:r>
                  <w:r w:rsidRPr="00B959E9">
                    <w:rPr>
                      <w:rStyle w:val="c16"/>
                      <w:szCs w:val="24"/>
                    </w:rPr>
                    <w:t xml:space="preserve">   программа Л.Ф</w:t>
                  </w:r>
                  <w:r>
                    <w:rPr>
                      <w:rStyle w:val="c16"/>
                      <w:szCs w:val="24"/>
                    </w:rPr>
                    <w:t xml:space="preserve">. </w:t>
                  </w:r>
                  <w:r w:rsidRPr="00B959E9">
                    <w:rPr>
                      <w:rStyle w:val="c16"/>
                      <w:szCs w:val="24"/>
                    </w:rPr>
                    <w:t>Климановой, В.Г.</w:t>
                  </w:r>
                  <w:r>
                    <w:rPr>
                      <w:rStyle w:val="c16"/>
                      <w:szCs w:val="24"/>
                    </w:rPr>
                    <w:t xml:space="preserve"> </w:t>
                  </w:r>
                  <w:r w:rsidRPr="00B959E9">
                    <w:rPr>
                      <w:rStyle w:val="c16"/>
                      <w:szCs w:val="24"/>
                    </w:rPr>
                    <w:t>Горецкого</w:t>
                  </w:r>
                </w:p>
                <w:p w:rsidR="00ED6100" w:rsidRPr="001C7211" w:rsidRDefault="00ED6100" w:rsidP="00ED6100">
                  <w:pPr>
                    <w:spacing w:after="0" w:line="240" w:lineRule="auto"/>
                    <w:ind w:right="41"/>
                    <w:jc w:val="both"/>
                    <w:rPr>
                      <w:szCs w:val="24"/>
                    </w:rPr>
                  </w:pPr>
                  <w:r w:rsidRPr="00B959E9">
                    <w:rPr>
                      <w:rStyle w:val="c16"/>
                      <w:szCs w:val="24"/>
                    </w:rPr>
                    <w:t xml:space="preserve"> Л.А.</w:t>
                  </w:r>
                  <w:r>
                    <w:rPr>
                      <w:rStyle w:val="c16"/>
                      <w:szCs w:val="24"/>
                    </w:rPr>
                    <w:t xml:space="preserve"> </w:t>
                  </w:r>
                  <w:r w:rsidRPr="00B959E9">
                    <w:rPr>
                      <w:rStyle w:val="c16"/>
                      <w:szCs w:val="24"/>
                    </w:rPr>
                    <w:t>Виноградской</w:t>
                  </w:r>
                  <w:r>
                    <w:rPr>
                      <w:rStyle w:val="c16"/>
                      <w:szCs w:val="24"/>
                    </w:rPr>
                    <w:t xml:space="preserve"> </w:t>
                  </w:r>
                  <w:r w:rsidRPr="00B959E9">
                    <w:rPr>
                      <w:rStyle w:val="c16"/>
                      <w:szCs w:val="24"/>
                    </w:rPr>
                    <w:t>«Литературное чтение».</w:t>
                  </w:r>
                </w:p>
                <w:p w:rsidR="00ED6100" w:rsidRDefault="00ED6100" w:rsidP="00ED6100">
                  <w:pPr>
                    <w:spacing w:after="0" w:line="240" w:lineRule="auto"/>
                    <w:rPr>
                      <w:szCs w:val="24"/>
                    </w:rPr>
                  </w:pPr>
                  <w:r w:rsidRPr="001C7211">
                    <w:rPr>
                      <w:szCs w:val="24"/>
                    </w:rPr>
                    <w:t xml:space="preserve">Сборник рабочих программ УМК “Школа России”. 1 – 4 классы. </w:t>
                  </w:r>
                </w:p>
                <w:p w:rsidR="00ED6100" w:rsidRDefault="00ED6100" w:rsidP="00ED6100">
                  <w:pPr>
                    <w:spacing w:after="0" w:line="240" w:lineRule="auto"/>
                    <w:rPr>
                      <w:szCs w:val="24"/>
                    </w:rPr>
                  </w:pPr>
                  <w:r w:rsidRPr="001C7211">
                    <w:rPr>
                      <w:szCs w:val="24"/>
                    </w:rPr>
                    <w:t xml:space="preserve">Пособие для учителей общеобразовательных учреждений. Авторы: С.В. </w:t>
                  </w:r>
                  <w:proofErr w:type="spellStart"/>
                  <w:r w:rsidRPr="001C7211">
                    <w:rPr>
                      <w:szCs w:val="24"/>
                    </w:rPr>
                    <w:t>Анащенкова</w:t>
                  </w:r>
                  <w:proofErr w:type="spellEnd"/>
                  <w:r w:rsidRPr="001C7211">
                    <w:rPr>
                      <w:szCs w:val="24"/>
                    </w:rPr>
                    <w:t xml:space="preserve">, М.А. </w:t>
                  </w:r>
                  <w:proofErr w:type="spellStart"/>
                  <w:r w:rsidRPr="001C7211">
                    <w:rPr>
                      <w:szCs w:val="24"/>
                    </w:rPr>
                    <w:t>Бантова</w:t>
                  </w:r>
                  <w:proofErr w:type="spellEnd"/>
                  <w:r w:rsidRPr="001C7211">
                    <w:rPr>
                      <w:szCs w:val="24"/>
                    </w:rPr>
                    <w:t>, Г.В. Бельтюкова, М.В.</w:t>
                  </w:r>
                  <w:r>
                    <w:rPr>
                      <w:szCs w:val="24"/>
                    </w:rPr>
                    <w:t xml:space="preserve"> </w:t>
                  </w:r>
                  <w:proofErr w:type="spellStart"/>
                  <w:r w:rsidRPr="001C7211">
                    <w:rPr>
                      <w:szCs w:val="24"/>
                    </w:rPr>
                    <w:t>Бойкина</w:t>
                  </w:r>
                  <w:proofErr w:type="spellEnd"/>
                  <w:r w:rsidRPr="001C7211">
                    <w:rPr>
                      <w:szCs w:val="24"/>
                    </w:rPr>
                    <w:t xml:space="preserve">, С.И. </w:t>
                  </w:r>
                </w:p>
                <w:p w:rsidR="00ED6100" w:rsidRPr="001C7211" w:rsidRDefault="00ED6100" w:rsidP="00ED6100">
                  <w:pPr>
                    <w:spacing w:after="0" w:line="240" w:lineRule="auto"/>
                    <w:rPr>
                      <w:b/>
                      <w:szCs w:val="24"/>
                    </w:rPr>
                  </w:pPr>
                  <w:r w:rsidRPr="001C7211">
                    <w:rPr>
                      <w:szCs w:val="24"/>
                    </w:rPr>
                    <w:t>Волкова, В.Г. Горецкий и др.</w:t>
                  </w:r>
                </w:p>
                <w:p w:rsidR="00ED6100" w:rsidRDefault="00ED6100" w:rsidP="00ED6100">
                  <w:pPr>
                    <w:spacing w:after="0" w:line="240" w:lineRule="auto"/>
                    <w:rPr>
                      <w:b/>
                      <w:szCs w:val="24"/>
                    </w:rPr>
                  </w:pPr>
                  <w:r w:rsidRPr="001C7211">
                    <w:rPr>
                      <w:b/>
                      <w:szCs w:val="24"/>
                    </w:rPr>
                    <w:t>1.2. Дидактические материалы (в том числе</w:t>
                  </w:r>
                  <w:r>
                    <w:rPr>
                      <w:b/>
                      <w:szCs w:val="24"/>
                    </w:rPr>
                    <w:t>,</w:t>
                  </w:r>
                  <w:r w:rsidRPr="001C7211">
                    <w:rPr>
                      <w:b/>
                      <w:szCs w:val="24"/>
                    </w:rPr>
                    <w:t xml:space="preserve"> </w:t>
                  </w:r>
                </w:p>
                <w:p w:rsidR="00ED6100" w:rsidRPr="001C7211" w:rsidRDefault="00ED6100" w:rsidP="00ED6100">
                  <w:pPr>
                    <w:spacing w:after="0" w:line="240" w:lineRule="auto"/>
                    <w:rPr>
                      <w:b/>
                      <w:szCs w:val="24"/>
                    </w:rPr>
                  </w:pPr>
                  <w:r w:rsidRPr="001C7211">
                    <w:rPr>
                      <w:b/>
                      <w:szCs w:val="24"/>
                    </w:rPr>
                    <w:t>контрольно-измерительные материалы)</w:t>
                  </w:r>
                </w:p>
                <w:p w:rsidR="00ED6100" w:rsidRPr="001C7211" w:rsidRDefault="00ED6100" w:rsidP="00ED6100">
                  <w:pPr>
                    <w:autoSpaceDE w:val="0"/>
                    <w:autoSpaceDN w:val="0"/>
                    <w:adjustRightInd w:val="0"/>
                    <w:spacing w:after="0" w:line="240" w:lineRule="auto"/>
                    <w:jc w:val="both"/>
                    <w:rPr>
                      <w:rFonts w:eastAsia="TimesNewRomanPS-BoldMT"/>
                      <w:b/>
                      <w:bCs/>
                      <w:iCs/>
                      <w:szCs w:val="24"/>
                    </w:rPr>
                  </w:pPr>
                  <w:r w:rsidRPr="001C7211">
                    <w:rPr>
                      <w:rFonts w:eastAsia="TimesNewRomanPS-BoldMT"/>
                      <w:b/>
                      <w:bCs/>
                      <w:iCs/>
                      <w:szCs w:val="24"/>
                    </w:rPr>
                    <w:t>Методические пособия для учителя</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1 класс: пособие для учителей общеобразовательных учреждений / Н.А. Стефаненко. – М. :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128с. – (Школа России).</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2 </w:t>
                  </w:r>
                  <w:proofErr w:type="gramStart"/>
                  <w:r w:rsidRPr="001C7211">
                    <w:rPr>
                      <w:rFonts w:eastAsia="TimesNewRomanPS-BoldMT"/>
                      <w:bCs/>
                      <w:iCs/>
                      <w:szCs w:val="24"/>
                    </w:rPr>
                    <w:t>класс :</w:t>
                  </w:r>
                  <w:proofErr w:type="gramEnd"/>
                  <w:r w:rsidRPr="001C7211">
                    <w:rPr>
                      <w:rFonts w:eastAsia="TimesNewRomanPS-BoldMT"/>
                      <w:bCs/>
                      <w:iCs/>
                      <w:szCs w:val="24"/>
                    </w:rPr>
                    <w:t xml:space="preserve"> пособие для учителей общеобразовательных учреждений / Н.А. Стефаненко. – М. :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lastRenderedPageBreak/>
                    <w:t>Просвещение, 2012. – 128с. – (Школа России).</w:t>
                  </w:r>
                </w:p>
                <w:p w:rsidR="00ED6100"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3 класс: пособие для учителей общеобразовательных учреждений / Н.А. Стефаненко. – М.: </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96с. – (Школа России).</w:t>
                  </w:r>
                </w:p>
                <w:p w:rsidR="00ED6100" w:rsidRPr="001C7211" w:rsidRDefault="00ED6100" w:rsidP="00ED6100">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4 класс: пособие для учителей общеобразовательных учреждений / Н.А. Стефаненко, Е.А. Горелова. – </w:t>
                  </w:r>
                  <w:proofErr w:type="gramStart"/>
                  <w:r w:rsidRPr="001C7211">
                    <w:rPr>
                      <w:rFonts w:eastAsia="TimesNewRomanPS-BoldMT"/>
                      <w:bCs/>
                      <w:iCs/>
                      <w:szCs w:val="24"/>
                    </w:rPr>
                    <w:t>М. :</w:t>
                  </w:r>
                  <w:proofErr w:type="gramEnd"/>
                  <w:r w:rsidRPr="001C7211">
                    <w:rPr>
                      <w:rFonts w:eastAsia="TimesNewRomanPS-BoldMT"/>
                      <w:bCs/>
                      <w:iCs/>
                      <w:szCs w:val="24"/>
                    </w:rPr>
                    <w:t xml:space="preserve"> Просвещение, 2013. – 189с. – (Школа России).</w:t>
                  </w:r>
                </w:p>
                <w:p w:rsidR="00ED6100" w:rsidRPr="001C7211" w:rsidRDefault="00ED6100" w:rsidP="00ED6100">
                  <w:pPr>
                    <w:spacing w:after="0" w:line="240" w:lineRule="auto"/>
                    <w:ind w:right="41"/>
                    <w:jc w:val="both"/>
                    <w:rPr>
                      <w:szCs w:val="24"/>
                    </w:rPr>
                  </w:pPr>
                  <w:r w:rsidRPr="001C7211">
                    <w:rPr>
                      <w:szCs w:val="24"/>
                    </w:rPr>
                    <w:t>Словари:</w:t>
                  </w:r>
                </w:p>
                <w:p w:rsidR="00ED6100" w:rsidRPr="001C7211" w:rsidRDefault="00ED6100" w:rsidP="00ED6100">
                  <w:pPr>
                    <w:spacing w:after="0" w:line="240" w:lineRule="atLeast"/>
                    <w:ind w:left="720" w:right="41" w:firstLine="0"/>
                    <w:contextualSpacing/>
                    <w:jc w:val="both"/>
                    <w:rPr>
                      <w:szCs w:val="24"/>
                    </w:rPr>
                  </w:pPr>
                  <w:r w:rsidRPr="001C7211">
                    <w:rPr>
                      <w:szCs w:val="24"/>
                    </w:rPr>
                    <w:t>Даль В.И Толковый словарь живого великорусского языка</w:t>
                  </w:r>
                </w:p>
                <w:p w:rsidR="00ED6100" w:rsidRDefault="00ED6100" w:rsidP="00ED6100">
                  <w:pPr>
                    <w:spacing w:after="0" w:line="240" w:lineRule="atLeast"/>
                    <w:ind w:left="720" w:right="41" w:firstLine="0"/>
                    <w:contextualSpacing/>
                    <w:jc w:val="both"/>
                    <w:rPr>
                      <w:szCs w:val="24"/>
                    </w:rPr>
                  </w:pPr>
                  <w:r w:rsidRPr="001C7211">
                    <w:rPr>
                      <w:szCs w:val="24"/>
                    </w:rPr>
                    <w:t>Ожегов С.И. , Шведова Н.Ю</w:t>
                  </w:r>
                  <w:r>
                    <w:rPr>
                      <w:szCs w:val="24"/>
                    </w:rPr>
                    <w:t>. Толковый словарь русского язык</w:t>
                  </w:r>
                </w:p>
                <w:p w:rsidR="00ED6100" w:rsidRDefault="00ED6100" w:rsidP="00ED6100">
                  <w:pPr>
                    <w:spacing w:after="0" w:line="240" w:lineRule="atLeast"/>
                    <w:ind w:left="720" w:right="41" w:firstLine="0"/>
                    <w:contextualSpacing/>
                    <w:jc w:val="both"/>
                    <w:rPr>
                      <w:szCs w:val="24"/>
                    </w:rPr>
                  </w:pPr>
                  <w:r w:rsidRPr="001C7211">
                    <w:rPr>
                      <w:szCs w:val="24"/>
                    </w:rPr>
                    <w:t xml:space="preserve">Федоров А.И. Фразеологический словарь русского </w:t>
                  </w:r>
                </w:p>
                <w:p w:rsidR="00ED6100" w:rsidRPr="001C7211" w:rsidRDefault="00ED6100" w:rsidP="00ED6100">
                  <w:pPr>
                    <w:spacing w:after="0" w:line="240" w:lineRule="atLeast"/>
                    <w:ind w:left="720" w:right="41" w:firstLine="0"/>
                    <w:contextualSpacing/>
                    <w:jc w:val="both"/>
                    <w:rPr>
                      <w:szCs w:val="24"/>
                    </w:rPr>
                  </w:pPr>
                  <w:r w:rsidRPr="001C7211">
                    <w:rPr>
                      <w:szCs w:val="24"/>
                    </w:rPr>
                    <w:t xml:space="preserve">литературного языка конца </w:t>
                  </w:r>
                  <w:r w:rsidRPr="001C7211">
                    <w:rPr>
                      <w:szCs w:val="24"/>
                      <w:lang w:val="en-US"/>
                    </w:rPr>
                    <w:t>XVIII</w:t>
                  </w:r>
                  <w:r w:rsidRPr="001C7211">
                    <w:rPr>
                      <w:szCs w:val="24"/>
                    </w:rPr>
                    <w:t>-</w:t>
                  </w:r>
                  <w:r w:rsidRPr="001C7211">
                    <w:rPr>
                      <w:szCs w:val="24"/>
                      <w:lang w:val="en-US"/>
                    </w:rPr>
                    <w:t>XX</w:t>
                  </w:r>
                  <w:r w:rsidRPr="001C7211">
                    <w:rPr>
                      <w:szCs w:val="24"/>
                    </w:rPr>
                    <w:t>в.</w:t>
                  </w:r>
                  <w:r>
                    <w:rPr>
                      <w:szCs w:val="24"/>
                    </w:rPr>
                    <w:t xml:space="preserve"> </w:t>
                  </w:r>
                  <w:r w:rsidRPr="001C7211">
                    <w:rPr>
                      <w:szCs w:val="24"/>
                    </w:rPr>
                    <w:t>В 2 томах</w:t>
                  </w:r>
                </w:p>
                <w:p w:rsidR="00ED6100" w:rsidRPr="001C7211" w:rsidRDefault="00ED6100" w:rsidP="00ED6100">
                  <w:pPr>
                    <w:numPr>
                      <w:ilvl w:val="0"/>
                      <w:numId w:val="34"/>
                    </w:numPr>
                    <w:spacing w:after="0" w:line="240" w:lineRule="atLeast"/>
                    <w:ind w:right="41"/>
                    <w:contextualSpacing/>
                    <w:jc w:val="both"/>
                    <w:rPr>
                      <w:szCs w:val="24"/>
                    </w:rPr>
                  </w:pPr>
                  <w:r w:rsidRPr="001C7211">
                    <w:rPr>
                      <w:szCs w:val="24"/>
                    </w:rPr>
                    <w:t>Волина В.В. Этимологический словарь</w:t>
                  </w:r>
                </w:p>
                <w:p w:rsidR="00ED6100" w:rsidRPr="001C7211" w:rsidRDefault="00ED6100" w:rsidP="00ED6100">
                  <w:pPr>
                    <w:spacing w:after="0" w:line="240" w:lineRule="atLeast"/>
                    <w:contextualSpacing/>
                    <w:jc w:val="both"/>
                    <w:rPr>
                      <w:szCs w:val="24"/>
                    </w:rPr>
                  </w:pPr>
                  <w:r w:rsidRPr="001C7211">
                    <w:rPr>
                      <w:szCs w:val="24"/>
                    </w:rPr>
                    <w:t xml:space="preserve">     5.  Львов В.В. Школьный орфоэпический словарь</w:t>
                  </w:r>
                </w:p>
                <w:p w:rsidR="00ED6100" w:rsidRPr="001C7211" w:rsidRDefault="00ED6100" w:rsidP="00ED6100">
                  <w:pPr>
                    <w:spacing w:after="0" w:line="240" w:lineRule="auto"/>
                    <w:rPr>
                      <w:b/>
                      <w:szCs w:val="24"/>
                    </w:rPr>
                  </w:pPr>
                  <w:r w:rsidRPr="001C7211">
                    <w:rPr>
                      <w:b/>
                      <w:szCs w:val="24"/>
                    </w:rPr>
                    <w:t>1.3.Электронные и цифровые образовательные ресурсы (С</w:t>
                  </w:r>
                  <w:r w:rsidRPr="001C7211">
                    <w:rPr>
                      <w:b/>
                      <w:szCs w:val="24"/>
                      <w:lang w:val="en-US"/>
                    </w:rPr>
                    <w:t>D</w:t>
                  </w:r>
                  <w:r w:rsidRPr="001C7211">
                    <w:rPr>
                      <w:b/>
                      <w:szCs w:val="24"/>
                    </w:rPr>
                    <w:t>,</w:t>
                  </w:r>
                  <w:r>
                    <w:rPr>
                      <w:b/>
                      <w:szCs w:val="24"/>
                    </w:rPr>
                    <w:t xml:space="preserve"> </w:t>
                  </w:r>
                  <w:r w:rsidRPr="001C7211">
                    <w:rPr>
                      <w:b/>
                      <w:szCs w:val="24"/>
                      <w:lang w:val="en-US"/>
                    </w:rPr>
                    <w:t>DVD</w:t>
                  </w:r>
                  <w:r w:rsidRPr="001C7211">
                    <w:rPr>
                      <w:b/>
                      <w:szCs w:val="24"/>
                    </w:rPr>
                    <w:t>)</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1 класс;</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2 класс. </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В 2 частях;</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3 класс. </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В 2 частях;</w:t>
                  </w:r>
                </w:p>
                <w:p w:rsidR="00ED6100" w:rsidRDefault="00ED6100" w:rsidP="00ED6100">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4 класс.</w:t>
                  </w:r>
                </w:p>
                <w:p w:rsidR="00ED6100" w:rsidRPr="001C7211" w:rsidRDefault="00ED6100" w:rsidP="00ED6100">
                  <w:pPr>
                    <w:pStyle w:val="a3"/>
                    <w:ind w:left="0"/>
                    <w:rPr>
                      <w:rFonts w:eastAsia="Times New Roman"/>
                      <w:color w:val="231F20"/>
                      <w:sz w:val="24"/>
                      <w:szCs w:val="24"/>
                    </w:rPr>
                  </w:pPr>
                  <w:r w:rsidRPr="001C7211">
                    <w:rPr>
                      <w:rFonts w:eastAsia="Times New Roman"/>
                      <w:color w:val="231F20"/>
                      <w:sz w:val="24"/>
                      <w:szCs w:val="24"/>
                    </w:rPr>
                    <w:t>В 2 частях;</w:t>
                  </w:r>
                </w:p>
                <w:p w:rsidR="00ED6100" w:rsidRDefault="00ED6100" w:rsidP="00ED6100">
                  <w:pPr>
                    <w:spacing w:after="0" w:line="240" w:lineRule="auto"/>
                    <w:rPr>
                      <w:szCs w:val="24"/>
                    </w:rPr>
                  </w:pPr>
                  <w:r w:rsidRPr="001C7211">
                    <w:rPr>
                      <w:szCs w:val="24"/>
                    </w:rPr>
                    <w:t>Аудиозаписи художественного исполнения изучаемых произведений</w:t>
                  </w:r>
                </w:p>
                <w:p w:rsidR="00ED6100" w:rsidRPr="001C7211" w:rsidRDefault="00ED6100" w:rsidP="00ED6100">
                  <w:pPr>
                    <w:spacing w:after="0" w:line="240" w:lineRule="auto"/>
                    <w:rPr>
                      <w:szCs w:val="24"/>
                    </w:rPr>
                  </w:pPr>
                  <w:r w:rsidRPr="001C7211">
                    <w:rPr>
                      <w:szCs w:val="24"/>
                    </w:rPr>
                    <w:t xml:space="preserve"> (диски к учебникам</w:t>
                  </w:r>
                  <w:r>
                    <w:rPr>
                      <w:szCs w:val="24"/>
                    </w:rPr>
                    <w:t>).</w:t>
                  </w:r>
                </w:p>
                <w:p w:rsidR="00ED6100" w:rsidRPr="001C7211" w:rsidRDefault="00ED6100" w:rsidP="00ED6100">
                  <w:pPr>
                    <w:spacing w:after="0" w:line="240" w:lineRule="auto"/>
                    <w:rPr>
                      <w:szCs w:val="24"/>
                    </w:rPr>
                  </w:pPr>
                  <w:r w:rsidRPr="001C7211">
                    <w:rPr>
                      <w:szCs w:val="24"/>
                    </w:rPr>
                    <w:t>Видеофильмы, соответствующие содержанию обучения</w:t>
                  </w:r>
                  <w:r>
                    <w:rPr>
                      <w:szCs w:val="24"/>
                    </w:rPr>
                    <w:t>.</w:t>
                  </w:r>
                </w:p>
                <w:p w:rsidR="00ED6100" w:rsidRDefault="00ED6100" w:rsidP="00ED6100">
                  <w:pPr>
                    <w:spacing w:after="0" w:line="240" w:lineRule="auto"/>
                    <w:rPr>
                      <w:b/>
                      <w:szCs w:val="24"/>
                    </w:rPr>
                  </w:pPr>
                  <w:r w:rsidRPr="001C7211">
                    <w:rPr>
                      <w:b/>
                      <w:szCs w:val="24"/>
                    </w:rPr>
                    <w:t>2.</w:t>
                  </w:r>
                  <w:r>
                    <w:rPr>
                      <w:szCs w:val="24"/>
                    </w:rPr>
                    <w:t xml:space="preserve"> </w:t>
                  </w:r>
                  <w:r w:rsidRPr="001C7211">
                    <w:rPr>
                      <w:b/>
                      <w:szCs w:val="24"/>
                    </w:rPr>
                    <w:t xml:space="preserve">Учебно-практическое оборудование (наглядные пособия, таблицы с названием и количеством, демонстрационное оборудование, </w:t>
                  </w:r>
                </w:p>
                <w:p w:rsidR="00ED6100" w:rsidRPr="001A57CB" w:rsidRDefault="00ED6100" w:rsidP="00ED6100">
                  <w:pPr>
                    <w:spacing w:after="0" w:line="240" w:lineRule="auto"/>
                    <w:rPr>
                      <w:szCs w:val="24"/>
                    </w:rPr>
                  </w:pPr>
                  <w:r w:rsidRPr="001C7211">
                    <w:rPr>
                      <w:b/>
                      <w:szCs w:val="24"/>
                    </w:rPr>
                    <w:t>лабораторное оборудование)</w:t>
                  </w:r>
                </w:p>
                <w:p w:rsidR="00ED6100" w:rsidRDefault="00ED6100" w:rsidP="00ED6100">
                  <w:pPr>
                    <w:spacing w:after="0" w:line="240" w:lineRule="auto"/>
                    <w:rPr>
                      <w:szCs w:val="24"/>
                    </w:rPr>
                  </w:pPr>
                  <w:r w:rsidRPr="001C7211">
                    <w:rPr>
                      <w:szCs w:val="24"/>
                    </w:rPr>
                    <w:t xml:space="preserve">Репродукции картин и художественные фотографии в соответствии </w:t>
                  </w:r>
                </w:p>
                <w:p w:rsidR="00ED6100" w:rsidRDefault="00ED6100" w:rsidP="00ED6100">
                  <w:pPr>
                    <w:spacing w:after="0" w:line="240" w:lineRule="auto"/>
                    <w:rPr>
                      <w:szCs w:val="24"/>
                    </w:rPr>
                  </w:pPr>
                  <w:r w:rsidRPr="001C7211">
                    <w:rPr>
                      <w:szCs w:val="24"/>
                    </w:rPr>
                    <w:t xml:space="preserve">с </w:t>
                  </w:r>
                  <w:proofErr w:type="gramStart"/>
                  <w:r w:rsidRPr="001C7211">
                    <w:rPr>
                      <w:szCs w:val="24"/>
                    </w:rPr>
                    <w:t>содержанием</w:t>
                  </w:r>
                  <w:r>
                    <w:rPr>
                      <w:szCs w:val="24"/>
                    </w:rPr>
                    <w:t xml:space="preserve"> </w:t>
                  </w:r>
                  <w:r w:rsidRPr="001C7211">
                    <w:rPr>
                      <w:szCs w:val="24"/>
                    </w:rPr>
                    <w:t xml:space="preserve"> обучения</w:t>
                  </w:r>
                  <w:proofErr w:type="gramEnd"/>
                  <w:r w:rsidRPr="001C7211">
                    <w:rPr>
                      <w:szCs w:val="24"/>
                    </w:rPr>
                    <w:t xml:space="preserve"> по литературному чтению (в том числе </w:t>
                  </w:r>
                </w:p>
                <w:p w:rsidR="00ED6100" w:rsidRPr="001C7211" w:rsidRDefault="00ED6100" w:rsidP="00ED6100">
                  <w:pPr>
                    <w:spacing w:after="0" w:line="240" w:lineRule="auto"/>
                    <w:rPr>
                      <w:szCs w:val="24"/>
                    </w:rPr>
                  </w:pPr>
                  <w:r w:rsidRPr="001C7211">
                    <w:rPr>
                      <w:szCs w:val="24"/>
                    </w:rPr>
                    <w:t>в цифровой форме)</w:t>
                  </w:r>
                </w:p>
                <w:p w:rsidR="00ED6100" w:rsidRDefault="00ED6100" w:rsidP="00ED6100">
                  <w:pPr>
                    <w:spacing w:after="0" w:line="240" w:lineRule="auto"/>
                    <w:rPr>
                      <w:szCs w:val="24"/>
                    </w:rPr>
                  </w:pPr>
                  <w:r w:rsidRPr="001C7211">
                    <w:rPr>
                      <w:szCs w:val="24"/>
                    </w:rPr>
                    <w:t xml:space="preserve">Детские книги разных типов и жанров из круга детского чтения </w:t>
                  </w:r>
                </w:p>
                <w:p w:rsidR="00ED6100" w:rsidRPr="001C7211" w:rsidRDefault="00ED6100" w:rsidP="00ED6100">
                  <w:pPr>
                    <w:spacing w:after="0" w:line="240" w:lineRule="auto"/>
                    <w:rPr>
                      <w:szCs w:val="24"/>
                    </w:rPr>
                  </w:pPr>
                  <w:r w:rsidRPr="001C7211">
                    <w:rPr>
                      <w:szCs w:val="24"/>
                    </w:rPr>
                    <w:t xml:space="preserve"> (в том числе в цифровой форме)</w:t>
                  </w:r>
                </w:p>
                <w:p w:rsidR="00ED6100" w:rsidRPr="001C7211" w:rsidRDefault="00ED6100" w:rsidP="00ED6100">
                  <w:pPr>
                    <w:spacing w:after="0" w:line="240" w:lineRule="auto"/>
                    <w:rPr>
                      <w:szCs w:val="24"/>
                    </w:rPr>
                  </w:pPr>
                  <w:r w:rsidRPr="001C7211">
                    <w:rPr>
                      <w:szCs w:val="24"/>
                    </w:rPr>
                    <w:t>Портреты поэтов и п</w:t>
                  </w:r>
                  <w:r>
                    <w:rPr>
                      <w:szCs w:val="24"/>
                    </w:rPr>
                    <w:t>исателей (в том числе в электронной</w:t>
                  </w:r>
                  <w:r w:rsidRPr="001C7211">
                    <w:rPr>
                      <w:szCs w:val="24"/>
                    </w:rPr>
                    <w:t xml:space="preserve"> форме).</w:t>
                  </w:r>
                </w:p>
                <w:tbl>
                  <w:tblPr>
                    <w:tblW w:w="8896" w:type="dxa"/>
                    <w:tblLayout w:type="fixed"/>
                    <w:tblLook w:val="04A0" w:firstRow="1" w:lastRow="0" w:firstColumn="1" w:lastColumn="0" w:noHBand="0" w:noVBand="1"/>
                  </w:tblPr>
                  <w:tblGrid>
                    <w:gridCol w:w="8896"/>
                  </w:tblGrid>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lastRenderedPageBreak/>
                          <w:t>ФГОС. О.Н. Крылова.</w:t>
                        </w:r>
                      </w:p>
                      <w:p w:rsidR="00ED6100" w:rsidRDefault="00ED6100" w:rsidP="00ED6100">
                        <w:pPr>
                          <w:spacing w:after="0" w:line="240" w:lineRule="auto"/>
                          <w:rPr>
                            <w:szCs w:val="24"/>
                          </w:rPr>
                        </w:pPr>
                        <w:r>
                          <w:rPr>
                            <w:szCs w:val="24"/>
                          </w:rPr>
                          <w:t>Литературное чтени</w:t>
                        </w:r>
                        <w:r w:rsidRPr="00554123">
                          <w:rPr>
                            <w:szCs w:val="24"/>
                          </w:rPr>
                          <w:t>е</w:t>
                        </w:r>
                        <w:r>
                          <w:rPr>
                            <w:szCs w:val="24"/>
                          </w:rPr>
                          <w:t>.</w:t>
                        </w:r>
                        <w:r w:rsidRPr="00554123">
                          <w:rPr>
                            <w:szCs w:val="24"/>
                          </w:rPr>
                          <w:t xml:space="preserve"> 1 - 4 класс. Итоговая аттестация. Типовые </w:t>
                        </w:r>
                      </w:p>
                      <w:p w:rsidR="00ED6100" w:rsidRPr="00554123" w:rsidRDefault="00ED6100" w:rsidP="00ED6100">
                        <w:pPr>
                          <w:spacing w:after="0" w:line="240" w:lineRule="auto"/>
                          <w:rPr>
                            <w:szCs w:val="24"/>
                          </w:rPr>
                        </w:pPr>
                        <w:r w:rsidRPr="00554123">
                          <w:rPr>
                            <w:szCs w:val="24"/>
                          </w:rPr>
                          <w:t>тестовые  задания,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ФГОС. </w:t>
                        </w:r>
                        <w:proofErr w:type="spellStart"/>
                        <w:r w:rsidRPr="00554123">
                          <w:rPr>
                            <w:szCs w:val="24"/>
                          </w:rPr>
                          <w:t>Контрольно</w:t>
                        </w:r>
                        <w:proofErr w:type="spellEnd"/>
                        <w:r w:rsidRPr="00554123">
                          <w:rPr>
                            <w:szCs w:val="24"/>
                          </w:rPr>
                          <w:t xml:space="preserve"> измерительные материалы.</w:t>
                        </w:r>
                      </w:p>
                      <w:p w:rsidR="00ED6100" w:rsidRPr="00554123" w:rsidRDefault="00ED6100" w:rsidP="00ED6100">
                        <w:pPr>
                          <w:spacing w:after="0" w:line="240" w:lineRule="auto"/>
                          <w:rPr>
                            <w:szCs w:val="24"/>
                          </w:rPr>
                        </w:pPr>
                        <w:r w:rsidRPr="00554123">
                          <w:rPr>
                            <w:szCs w:val="24"/>
                          </w:rPr>
                          <w:t xml:space="preserve">Литературное чтение. 1 </w:t>
                        </w:r>
                        <w:r>
                          <w:rPr>
                            <w:szCs w:val="24"/>
                          </w:rPr>
                          <w:t>–</w:t>
                        </w:r>
                        <w:r w:rsidRPr="00554123">
                          <w:rPr>
                            <w:szCs w:val="24"/>
                          </w:rPr>
                          <w:t xml:space="preserve"> 4</w:t>
                        </w:r>
                        <w:r>
                          <w:rPr>
                            <w:szCs w:val="24"/>
                          </w:rPr>
                          <w:t xml:space="preserve"> </w:t>
                        </w:r>
                        <w:r w:rsidRPr="00554123">
                          <w:rPr>
                            <w:szCs w:val="24"/>
                          </w:rPr>
                          <w:t>класс.</w:t>
                        </w:r>
                        <w:r>
                          <w:rPr>
                            <w:szCs w:val="24"/>
                          </w:rPr>
                          <w:t xml:space="preserve"> </w:t>
                        </w: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М. И. Кузнецова</w:t>
                        </w:r>
                      </w:p>
                      <w:p w:rsidR="00ED6100" w:rsidRDefault="00ED6100" w:rsidP="00ED6100">
                        <w:pPr>
                          <w:spacing w:after="0" w:line="240" w:lineRule="auto"/>
                          <w:rPr>
                            <w:szCs w:val="24"/>
                          </w:rPr>
                        </w:pPr>
                        <w:r w:rsidRPr="00554123">
                          <w:rPr>
                            <w:szCs w:val="24"/>
                          </w:rPr>
                          <w:t xml:space="preserve"> Литературное чтение 1 - 4 класс (ФГОС). Контроль знаний. </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Контрольные тексты для проверки техники чтения 1-4 классы.</w:t>
                        </w:r>
                      </w:p>
                      <w:p w:rsidR="00ED6100" w:rsidRPr="00554123" w:rsidRDefault="00ED6100" w:rsidP="00ED6100">
                        <w:pPr>
                          <w:spacing w:after="0" w:line="240" w:lineRule="auto"/>
                          <w:rPr>
                            <w:szCs w:val="24"/>
                          </w:rPr>
                        </w:pPr>
                        <w:r w:rsidRPr="00554123">
                          <w:rPr>
                            <w:szCs w:val="24"/>
                          </w:rPr>
                          <w:t xml:space="preserve"> Издательство «АСТ».</w:t>
                        </w:r>
                      </w:p>
                    </w:tc>
                  </w:tr>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 xml:space="preserve">ФГОС Г. В. </w:t>
                        </w:r>
                        <w:proofErr w:type="gramStart"/>
                        <w:r w:rsidRPr="00554123">
                          <w:rPr>
                            <w:szCs w:val="24"/>
                          </w:rPr>
                          <w:t>Шубина..</w:t>
                        </w:r>
                        <w:proofErr w:type="gramEnd"/>
                        <w:r w:rsidRPr="00554123">
                          <w:rPr>
                            <w:szCs w:val="24"/>
                          </w:rPr>
                          <w:t xml:space="preserve"> Литературное чтение 1 - 4 класс. </w:t>
                        </w:r>
                      </w:p>
                      <w:p w:rsidR="00ED6100" w:rsidRPr="00554123" w:rsidRDefault="00ED6100" w:rsidP="00ED6100">
                        <w:pPr>
                          <w:spacing w:after="0" w:line="240" w:lineRule="auto"/>
                          <w:rPr>
                            <w:szCs w:val="24"/>
                          </w:rPr>
                        </w:pPr>
                        <w:r w:rsidRPr="00554123">
                          <w:rPr>
                            <w:szCs w:val="24"/>
                          </w:rPr>
                          <w:t>Подготовка к итоговой аттестации. Издательство «Экзамен»</w:t>
                        </w:r>
                      </w:p>
                    </w:tc>
                  </w:tr>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 xml:space="preserve">И. В. </w:t>
                        </w:r>
                        <w:proofErr w:type="spellStart"/>
                        <w:r w:rsidRPr="00554123">
                          <w:rPr>
                            <w:szCs w:val="24"/>
                          </w:rPr>
                          <w:t>Клюхина</w:t>
                        </w:r>
                        <w:proofErr w:type="spellEnd"/>
                        <w:r w:rsidRPr="00554123">
                          <w:rPr>
                            <w:szCs w:val="24"/>
                          </w:rPr>
                          <w:t xml:space="preserve">. Поурочные разработки по литературному чтению. </w:t>
                        </w:r>
                      </w:p>
                      <w:p w:rsidR="00ED6100" w:rsidRPr="00554123" w:rsidRDefault="00ED6100" w:rsidP="00ED6100">
                        <w:pPr>
                          <w:spacing w:after="0" w:line="240" w:lineRule="auto"/>
                          <w:rPr>
                            <w:szCs w:val="24"/>
                          </w:rPr>
                        </w:pPr>
                        <w:r>
                          <w:rPr>
                            <w:szCs w:val="24"/>
                          </w:rPr>
                          <w:t xml:space="preserve">1 -  4 класс. </w:t>
                        </w: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О. В. </w:t>
                        </w:r>
                        <w:proofErr w:type="spellStart"/>
                        <w:r w:rsidRPr="00554123">
                          <w:rPr>
                            <w:szCs w:val="24"/>
                          </w:rPr>
                          <w:t>Кубасова</w:t>
                        </w:r>
                        <w:proofErr w:type="spellEnd"/>
                        <w:r w:rsidRPr="00554123">
                          <w:rPr>
                            <w:szCs w:val="24"/>
                          </w:rPr>
                          <w:t>. Литературное чтение 1 – 4 класс. Тестовые задания.</w:t>
                        </w:r>
                      </w:p>
                      <w:p w:rsidR="00ED6100" w:rsidRPr="00554123" w:rsidRDefault="00ED6100" w:rsidP="00ED6100">
                        <w:pPr>
                          <w:spacing w:after="0" w:line="240" w:lineRule="auto"/>
                          <w:rPr>
                            <w:szCs w:val="24"/>
                          </w:rPr>
                        </w:pPr>
                        <w:r w:rsidRPr="00554123">
                          <w:rPr>
                            <w:szCs w:val="24"/>
                          </w:rPr>
                          <w:t>Издательство «Экзамен».</w:t>
                        </w:r>
                      </w:p>
                    </w:tc>
                  </w:tr>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 xml:space="preserve">И.Г. </w:t>
                        </w:r>
                        <w:proofErr w:type="spellStart"/>
                        <w:r w:rsidRPr="00554123">
                          <w:rPr>
                            <w:szCs w:val="24"/>
                          </w:rPr>
                          <w:t>Сухин</w:t>
                        </w:r>
                        <w:proofErr w:type="spellEnd"/>
                        <w:r w:rsidRPr="00554123">
                          <w:rPr>
                            <w:szCs w:val="24"/>
                          </w:rPr>
                          <w:t xml:space="preserve">. Азбучные игры 1 – 4 класс. Мастерская учителя. </w:t>
                        </w:r>
                      </w:p>
                      <w:p w:rsidR="00ED6100" w:rsidRPr="00554123" w:rsidRDefault="00ED6100" w:rsidP="00ED6100">
                        <w:pPr>
                          <w:spacing w:after="0" w:line="240" w:lineRule="auto"/>
                          <w:rPr>
                            <w:szCs w:val="24"/>
                          </w:rPr>
                        </w:pPr>
                        <w:r w:rsidRPr="00554123">
                          <w:rPr>
                            <w:szCs w:val="24"/>
                          </w:rPr>
                          <w:t>Издательство «ВАКО»</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Адаптационные занятия с первоклассниками. В помощь преподавателю.</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Обучение первоклассников в период адаптации. Конспекты уроков.</w:t>
                        </w:r>
                      </w:p>
                      <w:p w:rsidR="00ED6100" w:rsidRPr="00554123" w:rsidRDefault="00ED6100" w:rsidP="00ED6100">
                        <w:pPr>
                          <w:spacing w:after="0" w:line="240" w:lineRule="auto"/>
                          <w:rPr>
                            <w:szCs w:val="24"/>
                          </w:rPr>
                        </w:pPr>
                        <w:r w:rsidRPr="00554123">
                          <w:rPr>
                            <w:szCs w:val="24"/>
                          </w:rPr>
                          <w:t>Издательство «Учитель».</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 xml:space="preserve">С. И. </w:t>
                        </w:r>
                        <w:proofErr w:type="spellStart"/>
                        <w:r w:rsidRPr="00554123">
                          <w:rPr>
                            <w:szCs w:val="24"/>
                          </w:rPr>
                          <w:t>Гин</w:t>
                        </w:r>
                        <w:proofErr w:type="spellEnd"/>
                        <w:r w:rsidRPr="00554123">
                          <w:rPr>
                            <w:szCs w:val="24"/>
                          </w:rPr>
                          <w:t>. Первые дни в школе. Издательство «Вита – Пресс»</w:t>
                        </w:r>
                      </w:p>
                    </w:tc>
                  </w:tr>
                  <w:tr w:rsidR="00ED6100" w:rsidRPr="00554123" w:rsidTr="00B24494">
                    <w:tc>
                      <w:tcPr>
                        <w:tcW w:w="8896" w:type="dxa"/>
                        <w:shd w:val="clear" w:color="auto" w:fill="auto"/>
                      </w:tcPr>
                      <w:p w:rsidR="00ED6100" w:rsidRDefault="00ED6100" w:rsidP="00ED6100">
                        <w:pPr>
                          <w:spacing w:after="0" w:line="240" w:lineRule="auto"/>
                          <w:rPr>
                            <w:szCs w:val="24"/>
                          </w:rPr>
                        </w:pPr>
                        <w:r w:rsidRPr="00554123">
                          <w:rPr>
                            <w:szCs w:val="24"/>
                          </w:rPr>
                          <w:t>О. Н. Крылова  Чтение. Работа с текстом (</w:t>
                        </w:r>
                        <w:proofErr w:type="gramStart"/>
                        <w:r w:rsidRPr="00554123">
                          <w:rPr>
                            <w:szCs w:val="24"/>
                          </w:rPr>
                          <w:t>по</w:t>
                        </w:r>
                        <w:r>
                          <w:rPr>
                            <w:szCs w:val="24"/>
                          </w:rPr>
                          <w:t xml:space="preserve"> </w:t>
                        </w:r>
                        <w:r w:rsidRPr="00554123">
                          <w:rPr>
                            <w:szCs w:val="24"/>
                          </w:rPr>
                          <w:t xml:space="preserve"> новому</w:t>
                        </w:r>
                        <w:proofErr w:type="gramEnd"/>
                        <w:r w:rsidRPr="00554123">
                          <w:rPr>
                            <w:szCs w:val="24"/>
                          </w:rPr>
                          <w:t xml:space="preserve"> образовательному</w:t>
                        </w:r>
                      </w:p>
                      <w:p w:rsidR="00ED6100" w:rsidRPr="00554123" w:rsidRDefault="00ED6100" w:rsidP="00ED6100">
                        <w:pPr>
                          <w:spacing w:after="0" w:line="240" w:lineRule="auto"/>
                          <w:rPr>
                            <w:szCs w:val="24"/>
                          </w:rPr>
                        </w:pPr>
                        <w:r>
                          <w:rPr>
                            <w:szCs w:val="24"/>
                          </w:rPr>
                          <w:t xml:space="preserve"> стандарту). </w:t>
                        </w:r>
                        <w:r w:rsidRPr="00554123">
                          <w:rPr>
                            <w:szCs w:val="24"/>
                          </w:rPr>
                          <w:t>Издательство «Экзамен».</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Комплект «Портреты писателей и поэтов».</w:t>
                        </w:r>
                      </w:p>
                    </w:tc>
                  </w:tr>
                  <w:tr w:rsidR="00ED6100" w:rsidRPr="00554123" w:rsidTr="00B24494">
                    <w:tc>
                      <w:tcPr>
                        <w:tcW w:w="8896" w:type="dxa"/>
                        <w:shd w:val="clear" w:color="auto" w:fill="auto"/>
                      </w:tcPr>
                      <w:p w:rsidR="00ED6100" w:rsidRPr="00554123" w:rsidRDefault="00ED6100" w:rsidP="00ED6100">
                        <w:pPr>
                          <w:spacing w:after="0" w:line="240" w:lineRule="auto"/>
                          <w:rPr>
                            <w:szCs w:val="24"/>
                          </w:rPr>
                        </w:pPr>
                        <w:r w:rsidRPr="00554123">
                          <w:rPr>
                            <w:szCs w:val="24"/>
                          </w:rPr>
                          <w:t>Словарик литературных терминов.</w:t>
                        </w:r>
                      </w:p>
                    </w:tc>
                  </w:tr>
                </w:tbl>
                <w:p w:rsidR="00ED6100" w:rsidRPr="002508FE" w:rsidRDefault="00ED6100" w:rsidP="00ED6100">
                  <w:pPr>
                    <w:spacing w:after="0" w:line="240" w:lineRule="auto"/>
                    <w:rPr>
                      <w:szCs w:val="24"/>
                    </w:rPr>
                  </w:pPr>
                </w:p>
              </w:tc>
            </w:tr>
          </w:tbl>
          <w:p w:rsidR="00ED6100" w:rsidRDefault="00ED6100" w:rsidP="00ED6100">
            <w:pPr>
              <w:spacing w:after="0" w:line="259" w:lineRule="auto"/>
              <w:ind w:left="0" w:right="49" w:firstLine="0"/>
              <w:jc w:val="center"/>
              <w:rPr>
                <w:b/>
                <w:u w:val="single"/>
              </w:rPr>
            </w:pPr>
            <w:r w:rsidRPr="002508FE">
              <w:rPr>
                <w:b/>
                <w:u w:val="single"/>
              </w:rPr>
              <w:lastRenderedPageBreak/>
              <w:t>Математика</w:t>
            </w:r>
          </w:p>
          <w:p w:rsidR="00ED6100" w:rsidRDefault="00ED6100" w:rsidP="00ED6100">
            <w:pPr>
              <w:spacing w:after="0" w:line="240" w:lineRule="auto"/>
              <w:rPr>
                <w:b/>
                <w:szCs w:val="24"/>
              </w:rPr>
            </w:pPr>
            <w:r w:rsidRPr="002B0C3D">
              <w:rPr>
                <w:b/>
                <w:szCs w:val="24"/>
              </w:rPr>
              <w:t>1</w:t>
            </w:r>
            <w:r w:rsidRPr="00672C46">
              <w:rPr>
                <w:b/>
                <w:szCs w:val="24"/>
              </w:rPr>
              <w:t>. Учебно-методические материалы: УМК «Школа России»</w:t>
            </w:r>
          </w:p>
          <w:p w:rsidR="00ED6100" w:rsidRDefault="00ED6100" w:rsidP="00ED6100">
            <w:pPr>
              <w:spacing w:after="0" w:line="240" w:lineRule="auto"/>
              <w:rPr>
                <w:szCs w:val="24"/>
              </w:rPr>
            </w:pPr>
            <w:r w:rsidRPr="00B959E9">
              <w:rPr>
                <w:szCs w:val="24"/>
              </w:rPr>
              <w:t>Моро М.И., Степанова С.В., Волкова С.И. Математика.</w:t>
            </w:r>
            <w:r>
              <w:rPr>
                <w:szCs w:val="24"/>
              </w:rPr>
              <w:t xml:space="preserve">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Моро М.И., </w:t>
            </w:r>
            <w:proofErr w:type="spellStart"/>
            <w:r>
              <w:rPr>
                <w:szCs w:val="24"/>
              </w:rPr>
              <w:t>Бантова</w:t>
            </w:r>
            <w:proofErr w:type="spellEnd"/>
            <w:r>
              <w:rPr>
                <w:szCs w:val="24"/>
              </w:rPr>
              <w:t xml:space="preserve"> М.А., Бельтюкова Г.В. и др. Математика. 4 </w:t>
            </w:r>
            <w:proofErr w:type="spellStart"/>
            <w:r>
              <w:rPr>
                <w:szCs w:val="24"/>
              </w:rPr>
              <w:t>кл</w:t>
            </w:r>
            <w:proofErr w:type="spellEnd"/>
            <w:r>
              <w:rPr>
                <w:szCs w:val="24"/>
              </w:rPr>
              <w:t>.</w:t>
            </w:r>
          </w:p>
          <w:p w:rsidR="00ED6100" w:rsidRPr="001F3431" w:rsidRDefault="00ED6100" w:rsidP="00ED6100">
            <w:pPr>
              <w:spacing w:after="0" w:line="240" w:lineRule="auto"/>
              <w:ind w:right="41"/>
              <w:rPr>
                <w:i/>
                <w:szCs w:val="24"/>
                <w:u w:val="single"/>
              </w:rPr>
            </w:pPr>
            <w:r w:rsidRPr="00672C46">
              <w:rPr>
                <w:i/>
                <w:szCs w:val="24"/>
                <w:u w:val="single"/>
              </w:rPr>
              <w:t>М</w:t>
            </w:r>
            <w:r>
              <w:rPr>
                <w:i/>
                <w:szCs w:val="24"/>
                <w:u w:val="single"/>
              </w:rPr>
              <w:t>етодическое пособие для учителя</w:t>
            </w:r>
          </w:p>
          <w:p w:rsidR="00ED6100" w:rsidRPr="00672C46" w:rsidRDefault="00ED6100" w:rsidP="00ED6100">
            <w:pPr>
              <w:numPr>
                <w:ilvl w:val="0"/>
                <w:numId w:val="36"/>
              </w:numPr>
              <w:spacing w:after="0" w:line="240" w:lineRule="auto"/>
              <w:ind w:right="41"/>
              <w:rPr>
                <w:szCs w:val="24"/>
              </w:rPr>
            </w:pPr>
            <w:r w:rsidRPr="00672C46">
              <w:rPr>
                <w:szCs w:val="24"/>
              </w:rPr>
              <w:lastRenderedPageBreak/>
              <w:t xml:space="preserve">Математика. Методические рекомендации. 1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Г.В. Бель</w:t>
            </w:r>
            <w:r>
              <w:rPr>
                <w:szCs w:val="24"/>
              </w:rPr>
              <w:t xml:space="preserve">тюкова. – </w:t>
            </w:r>
            <w:proofErr w:type="gramStart"/>
            <w:r>
              <w:rPr>
                <w:szCs w:val="24"/>
              </w:rPr>
              <w:t>М. :</w:t>
            </w:r>
            <w:proofErr w:type="gramEnd"/>
            <w:r>
              <w:rPr>
                <w:szCs w:val="24"/>
              </w:rPr>
              <w:t xml:space="preserve"> Просвещение.</w:t>
            </w:r>
          </w:p>
          <w:p w:rsidR="00ED6100" w:rsidRPr="00672C46" w:rsidRDefault="00ED6100" w:rsidP="00ED6100">
            <w:pPr>
              <w:numPr>
                <w:ilvl w:val="0"/>
                <w:numId w:val="36"/>
              </w:numPr>
              <w:spacing w:after="0" w:line="240" w:lineRule="auto"/>
              <w:ind w:right="41"/>
              <w:rPr>
                <w:szCs w:val="24"/>
              </w:rPr>
            </w:pPr>
            <w:r w:rsidRPr="00672C46">
              <w:rPr>
                <w:szCs w:val="24"/>
              </w:rPr>
              <w:t>Волкова С.И. Математика. Контрольные работы 1 – 4 классы. Пособие для учителей общеобразовательных организаций Школа России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t>Математика. Методические рекомендации. 2 класс: пособие для учителей общеобразовательных учреждений/ С.И. Волкова, С.В. Степанова, М.А</w:t>
            </w:r>
            <w:r>
              <w:rPr>
                <w:szCs w:val="24"/>
              </w:rPr>
              <w:t xml:space="preserve">. </w:t>
            </w:r>
            <w:proofErr w:type="spellStart"/>
            <w:r>
              <w:rPr>
                <w:szCs w:val="24"/>
              </w:rPr>
              <w:t>Бантова</w:t>
            </w:r>
            <w:proofErr w:type="spellEnd"/>
            <w:r>
              <w:rPr>
                <w:szCs w:val="24"/>
              </w:rPr>
              <w:t>, Г.В. Бельтюкова. – М</w:t>
            </w:r>
            <w:r w:rsidRPr="00672C46">
              <w:rPr>
                <w:szCs w:val="24"/>
              </w:rPr>
              <w:t>: Просвещение</w:t>
            </w:r>
            <w:r>
              <w:rPr>
                <w:szCs w:val="24"/>
              </w:rPr>
              <w:t>.</w:t>
            </w:r>
          </w:p>
          <w:p w:rsidR="00ED6100" w:rsidRPr="00672C46" w:rsidRDefault="00ED6100" w:rsidP="00ED6100">
            <w:pPr>
              <w:numPr>
                <w:ilvl w:val="0"/>
                <w:numId w:val="36"/>
              </w:numPr>
              <w:spacing w:after="0" w:line="240" w:lineRule="auto"/>
              <w:ind w:right="41"/>
              <w:rPr>
                <w:szCs w:val="24"/>
              </w:rPr>
            </w:pPr>
            <w:r w:rsidRPr="00672C46">
              <w:rPr>
                <w:szCs w:val="24"/>
              </w:rPr>
              <w:t xml:space="preserve">Математика. Методические рекомендации. 3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 </w:t>
            </w:r>
            <w:r>
              <w:rPr>
                <w:szCs w:val="24"/>
              </w:rPr>
              <w:t>М.: Просвещение.</w:t>
            </w:r>
          </w:p>
          <w:p w:rsidR="00ED6100" w:rsidRPr="00672C46" w:rsidRDefault="00ED6100" w:rsidP="00ED6100">
            <w:pPr>
              <w:numPr>
                <w:ilvl w:val="0"/>
                <w:numId w:val="36"/>
              </w:numPr>
              <w:spacing w:after="0" w:line="240" w:lineRule="auto"/>
              <w:ind w:right="41"/>
              <w:rPr>
                <w:szCs w:val="24"/>
              </w:rPr>
            </w:pPr>
            <w:r w:rsidRPr="00672C46">
              <w:rPr>
                <w:szCs w:val="24"/>
              </w:rPr>
              <w:t>Математика. Мет</w:t>
            </w:r>
            <w:r>
              <w:rPr>
                <w:szCs w:val="24"/>
              </w:rPr>
              <w:t>одические рекомендации. 3 класс</w:t>
            </w:r>
            <w:r w:rsidRPr="00672C46">
              <w:rPr>
                <w:szCs w:val="24"/>
              </w:rPr>
              <w:t xml:space="preserve">: пособие для учителей общеобразовательных учреждений/ Г. В. Дорофеев, Т. </w:t>
            </w:r>
            <w:r>
              <w:rPr>
                <w:szCs w:val="24"/>
              </w:rPr>
              <w:t xml:space="preserve">Н. </w:t>
            </w:r>
            <w:proofErr w:type="spellStart"/>
            <w:r>
              <w:rPr>
                <w:szCs w:val="24"/>
              </w:rPr>
              <w:t>Миракова</w:t>
            </w:r>
            <w:proofErr w:type="spellEnd"/>
            <w:r>
              <w:rPr>
                <w:szCs w:val="24"/>
              </w:rPr>
              <w:t xml:space="preserve"> – М.: Просвещение.</w:t>
            </w:r>
          </w:p>
          <w:p w:rsidR="00ED6100" w:rsidRPr="00A30BD8" w:rsidRDefault="00ED6100" w:rsidP="00ED6100">
            <w:pPr>
              <w:numPr>
                <w:ilvl w:val="0"/>
                <w:numId w:val="36"/>
              </w:numPr>
              <w:spacing w:after="0" w:line="240" w:lineRule="auto"/>
              <w:ind w:right="41"/>
              <w:rPr>
                <w:b/>
                <w:szCs w:val="24"/>
              </w:rPr>
            </w:pPr>
            <w:r w:rsidRPr="00672C46">
              <w:rPr>
                <w:szCs w:val="24"/>
              </w:rPr>
              <w:t xml:space="preserve">Математика. Методические рекомендации. 4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И.А. </w:t>
            </w:r>
            <w:proofErr w:type="spellStart"/>
            <w:r w:rsidRPr="00672C46">
              <w:rPr>
                <w:szCs w:val="24"/>
              </w:rPr>
              <w:t>И</w:t>
            </w:r>
            <w:r>
              <w:rPr>
                <w:szCs w:val="24"/>
              </w:rPr>
              <w:t>гушева</w:t>
            </w:r>
            <w:proofErr w:type="spellEnd"/>
            <w:r>
              <w:rPr>
                <w:szCs w:val="24"/>
              </w:rPr>
              <w:t>. – М.: Просвещение.</w:t>
            </w:r>
          </w:p>
          <w:p w:rsidR="00ED6100" w:rsidRPr="00EB5AB3" w:rsidRDefault="00ED6100" w:rsidP="00ED6100">
            <w:pPr>
              <w:numPr>
                <w:ilvl w:val="0"/>
                <w:numId w:val="36"/>
              </w:numPr>
              <w:spacing w:after="0" w:line="240" w:lineRule="auto"/>
              <w:ind w:right="41"/>
              <w:rPr>
                <w:b/>
                <w:szCs w:val="24"/>
              </w:rPr>
            </w:pPr>
            <w:r>
              <w:rPr>
                <w:szCs w:val="24"/>
              </w:rPr>
              <w:t xml:space="preserve">С.И. Волкова. </w:t>
            </w:r>
            <w:proofErr w:type="gramStart"/>
            <w:r>
              <w:rPr>
                <w:szCs w:val="24"/>
              </w:rPr>
              <w:t>Математика .</w:t>
            </w:r>
            <w:proofErr w:type="gramEnd"/>
            <w:r>
              <w:rPr>
                <w:szCs w:val="24"/>
              </w:rPr>
              <w:t xml:space="preserve"> Контрольные работы.1-4. </w:t>
            </w:r>
            <w:proofErr w:type="gramStart"/>
            <w:r>
              <w:rPr>
                <w:szCs w:val="24"/>
              </w:rPr>
              <w:t>М. :</w:t>
            </w:r>
            <w:proofErr w:type="gramEnd"/>
            <w:r>
              <w:rPr>
                <w:szCs w:val="24"/>
              </w:rPr>
              <w:t xml:space="preserve"> Просвещение.</w:t>
            </w:r>
          </w:p>
          <w:p w:rsidR="00ED6100" w:rsidRPr="00EB5AB3" w:rsidRDefault="00ED6100" w:rsidP="00ED6100">
            <w:pPr>
              <w:numPr>
                <w:ilvl w:val="0"/>
                <w:numId w:val="36"/>
              </w:numPr>
              <w:spacing w:after="0" w:line="240" w:lineRule="auto"/>
              <w:ind w:right="41"/>
              <w:rPr>
                <w:b/>
                <w:szCs w:val="24"/>
              </w:rPr>
            </w:pPr>
            <w:r>
              <w:rPr>
                <w:szCs w:val="24"/>
              </w:rPr>
              <w:t xml:space="preserve">В.Н. </w:t>
            </w:r>
            <w:proofErr w:type="spellStart"/>
            <w:r>
              <w:rPr>
                <w:szCs w:val="24"/>
              </w:rPr>
              <w:t>Рудницкая</w:t>
            </w:r>
            <w:proofErr w:type="spellEnd"/>
            <w:r>
              <w:rPr>
                <w:szCs w:val="24"/>
              </w:rPr>
              <w:t xml:space="preserve">. Тесты по математике. </w:t>
            </w:r>
            <w:proofErr w:type="gramStart"/>
            <w:r>
              <w:rPr>
                <w:szCs w:val="24"/>
              </w:rPr>
              <w:t>.Издательство</w:t>
            </w:r>
            <w:proofErr w:type="gramEnd"/>
            <w:r>
              <w:rPr>
                <w:szCs w:val="24"/>
              </w:rPr>
              <w:t xml:space="preserve">  «</w:t>
            </w:r>
            <w:proofErr w:type="spellStart"/>
            <w:r>
              <w:rPr>
                <w:szCs w:val="24"/>
              </w:rPr>
              <w:t>Экзамен».М</w:t>
            </w:r>
            <w:proofErr w:type="spellEnd"/>
            <w:r>
              <w:rPr>
                <w:szCs w:val="24"/>
              </w:rPr>
              <w:t>.</w:t>
            </w:r>
          </w:p>
          <w:p w:rsidR="00ED6100" w:rsidRPr="00EB5AB3" w:rsidRDefault="00ED6100" w:rsidP="00ED6100">
            <w:pPr>
              <w:numPr>
                <w:ilvl w:val="0"/>
                <w:numId w:val="36"/>
              </w:numPr>
              <w:spacing w:after="0" w:line="240" w:lineRule="auto"/>
              <w:ind w:right="41"/>
              <w:rPr>
                <w:b/>
                <w:szCs w:val="24"/>
              </w:rPr>
            </w:pPr>
            <w:r>
              <w:rPr>
                <w:szCs w:val="24"/>
              </w:rPr>
              <w:t xml:space="preserve">В.Н. </w:t>
            </w:r>
            <w:proofErr w:type="spellStart"/>
            <w:r>
              <w:rPr>
                <w:szCs w:val="24"/>
              </w:rPr>
              <w:t>Рудницкая</w:t>
            </w:r>
            <w:proofErr w:type="spellEnd"/>
            <w:r>
              <w:rPr>
                <w:szCs w:val="24"/>
              </w:rPr>
              <w:t>. Контрольные  работы по математике. (2,3 класс</w:t>
            </w:r>
            <w:proofErr w:type="gramStart"/>
            <w:r>
              <w:rPr>
                <w:szCs w:val="24"/>
              </w:rPr>
              <w:t>)..</w:t>
            </w:r>
            <w:proofErr w:type="gramEnd"/>
            <w:r>
              <w:rPr>
                <w:szCs w:val="24"/>
              </w:rPr>
              <w:t>Издательство «Экзамен».</w:t>
            </w:r>
          </w:p>
          <w:p w:rsidR="00ED6100" w:rsidRPr="001F3431" w:rsidRDefault="00ED6100" w:rsidP="00ED6100">
            <w:pPr>
              <w:numPr>
                <w:ilvl w:val="0"/>
                <w:numId w:val="36"/>
              </w:numPr>
              <w:spacing w:after="0" w:line="240" w:lineRule="auto"/>
              <w:ind w:right="41"/>
              <w:rPr>
                <w:szCs w:val="24"/>
              </w:rPr>
            </w:pPr>
            <w:r w:rsidRPr="00EB5AB3">
              <w:rPr>
                <w:szCs w:val="24"/>
              </w:rPr>
              <w:t>Л.Ю.</w:t>
            </w:r>
            <w:r>
              <w:rPr>
                <w:szCs w:val="24"/>
              </w:rPr>
              <w:t xml:space="preserve"> Самсонова Самостоятельные работы по математике.1 класс. Издательство «Экзамен».</w:t>
            </w:r>
          </w:p>
          <w:p w:rsidR="00ED6100" w:rsidRPr="00672C46" w:rsidRDefault="00ED6100" w:rsidP="00ED6100">
            <w:pPr>
              <w:spacing w:after="0" w:line="240" w:lineRule="auto"/>
              <w:rPr>
                <w:b/>
                <w:szCs w:val="24"/>
              </w:rPr>
            </w:pPr>
            <w:r w:rsidRPr="00672C46">
              <w:rPr>
                <w:b/>
                <w:szCs w:val="24"/>
              </w:rPr>
              <w:t>1.1. Примерная (авторская) программа по предмету</w:t>
            </w:r>
          </w:p>
          <w:p w:rsidR="00ED6100" w:rsidRPr="00672C46" w:rsidRDefault="00ED6100" w:rsidP="00ED6100">
            <w:pPr>
              <w:spacing w:after="0" w:line="240" w:lineRule="auto"/>
              <w:ind w:right="41"/>
              <w:rPr>
                <w:szCs w:val="24"/>
              </w:rPr>
            </w:pPr>
            <w:r w:rsidRPr="00672C46">
              <w:rPr>
                <w:b/>
                <w:i/>
                <w:szCs w:val="24"/>
                <w:u w:val="single"/>
              </w:rPr>
              <w:t>Примерные программы по учебным предметам</w:t>
            </w:r>
            <w:r w:rsidRPr="00672C46">
              <w:rPr>
                <w:szCs w:val="24"/>
              </w:rPr>
              <w:t xml:space="preserve">. </w:t>
            </w:r>
          </w:p>
          <w:p w:rsidR="00ED6100" w:rsidRPr="00672C46" w:rsidRDefault="00ED6100" w:rsidP="00ED6100">
            <w:pPr>
              <w:numPr>
                <w:ilvl w:val="0"/>
                <w:numId w:val="35"/>
              </w:numPr>
              <w:spacing w:after="0" w:line="276" w:lineRule="auto"/>
              <w:ind w:right="41"/>
              <w:rPr>
                <w:szCs w:val="24"/>
              </w:rPr>
            </w:pPr>
            <w:r w:rsidRPr="00672C46">
              <w:rPr>
                <w:szCs w:val="24"/>
              </w:rPr>
              <w:t>Начальная школа</w:t>
            </w:r>
            <w:r>
              <w:rPr>
                <w:szCs w:val="24"/>
              </w:rPr>
              <w:t>.</w:t>
            </w:r>
            <w:r w:rsidRPr="00672C46">
              <w:rPr>
                <w:szCs w:val="24"/>
              </w:rPr>
              <w:t xml:space="preserve"> В 2 ч. Ч 1. 5-е изд.</w:t>
            </w:r>
            <w:r>
              <w:rPr>
                <w:szCs w:val="24"/>
              </w:rPr>
              <w:t xml:space="preserve">, </w:t>
            </w:r>
            <w:proofErr w:type="spellStart"/>
            <w:r>
              <w:rPr>
                <w:szCs w:val="24"/>
              </w:rPr>
              <w:t>переработ</w:t>
            </w:r>
            <w:proofErr w:type="spellEnd"/>
            <w:r>
              <w:rPr>
                <w:szCs w:val="24"/>
              </w:rPr>
              <w:t>. – М.: Просвещение</w:t>
            </w:r>
            <w:r w:rsidRPr="00672C46">
              <w:rPr>
                <w:szCs w:val="24"/>
              </w:rPr>
              <w:t>– (Стандарты второго поколения).</w:t>
            </w:r>
          </w:p>
          <w:p w:rsidR="00ED6100" w:rsidRPr="001F3431" w:rsidRDefault="00ED6100" w:rsidP="00ED6100">
            <w:pPr>
              <w:numPr>
                <w:ilvl w:val="0"/>
                <w:numId w:val="35"/>
              </w:numPr>
              <w:spacing w:after="0" w:line="240" w:lineRule="auto"/>
              <w:ind w:right="41"/>
              <w:rPr>
                <w:b/>
                <w:szCs w:val="24"/>
              </w:rPr>
            </w:pPr>
            <w:r w:rsidRPr="00672C46">
              <w:rPr>
                <w:szCs w:val="24"/>
              </w:rPr>
              <w:t xml:space="preserve">Сборник рабочих программ УМК “Школа России”. 1 – 4 классы. Пособие для учителей общеобразовательных учреждений. Авторы: </w:t>
            </w:r>
            <w:r w:rsidRPr="00672C46">
              <w:rPr>
                <w:szCs w:val="24"/>
              </w:rPr>
              <w:lastRenderedPageBreak/>
              <w:t xml:space="preserve">С.В. </w:t>
            </w:r>
            <w:proofErr w:type="spellStart"/>
            <w:r w:rsidRPr="00672C46">
              <w:rPr>
                <w:szCs w:val="24"/>
              </w:rPr>
              <w:t>Анащенкова</w:t>
            </w:r>
            <w:proofErr w:type="spellEnd"/>
            <w:r w:rsidRPr="00672C46">
              <w:rPr>
                <w:szCs w:val="24"/>
              </w:rPr>
              <w:t xml:space="preserve">, М.А. </w:t>
            </w:r>
            <w:proofErr w:type="spellStart"/>
            <w:r w:rsidRPr="00672C46">
              <w:rPr>
                <w:szCs w:val="24"/>
              </w:rPr>
              <w:t>Бантова</w:t>
            </w:r>
            <w:proofErr w:type="spellEnd"/>
            <w:r w:rsidRPr="00672C46">
              <w:rPr>
                <w:szCs w:val="24"/>
              </w:rPr>
              <w:t xml:space="preserve">, Г.В. Бельтюкова, </w:t>
            </w:r>
            <w:proofErr w:type="spellStart"/>
            <w:r w:rsidRPr="00672C46">
              <w:rPr>
                <w:szCs w:val="24"/>
              </w:rPr>
              <w:t>М.В.Бойкина</w:t>
            </w:r>
            <w:proofErr w:type="spellEnd"/>
            <w:r w:rsidRPr="00672C46">
              <w:rPr>
                <w:szCs w:val="24"/>
              </w:rPr>
              <w:t>, С.И. Волкова, В.Г. Горецкий и др.</w:t>
            </w:r>
          </w:p>
          <w:p w:rsidR="00ED6100" w:rsidRPr="00672C46" w:rsidRDefault="00ED6100" w:rsidP="00ED6100">
            <w:pPr>
              <w:spacing w:after="0" w:line="240" w:lineRule="auto"/>
              <w:rPr>
                <w:b/>
                <w:szCs w:val="24"/>
              </w:rPr>
            </w:pPr>
            <w:r w:rsidRPr="00672C46">
              <w:rPr>
                <w:b/>
                <w:szCs w:val="24"/>
              </w:rPr>
              <w:t>1.2. Дидактические материалы (в том числе контрольно-измерительные материалы)</w:t>
            </w:r>
          </w:p>
          <w:p w:rsidR="00ED6100" w:rsidRPr="00A11C0B" w:rsidRDefault="00ED6100" w:rsidP="00ED6100">
            <w:pPr>
              <w:autoSpaceDE w:val="0"/>
              <w:autoSpaceDN w:val="0"/>
              <w:adjustRightInd w:val="0"/>
              <w:spacing w:after="0" w:line="240" w:lineRule="auto"/>
              <w:rPr>
                <w:rFonts w:eastAsia="TimesNewRomanPS-BoldMT"/>
                <w:bCs/>
                <w:iCs/>
                <w:szCs w:val="24"/>
                <w:u w:val="single"/>
              </w:rPr>
            </w:pPr>
            <w:r>
              <w:rPr>
                <w:rFonts w:eastAsia="TimesNewRomanPS-BoldMT"/>
                <w:bCs/>
                <w:iCs/>
                <w:szCs w:val="24"/>
                <w:u w:val="single"/>
              </w:rPr>
              <w:t>Дидактичес</w:t>
            </w:r>
            <w:r w:rsidRPr="00A11C0B">
              <w:rPr>
                <w:rFonts w:eastAsia="TimesNewRomanPS-BoldMT"/>
                <w:bCs/>
                <w:iCs/>
                <w:szCs w:val="24"/>
                <w:u w:val="single"/>
              </w:rPr>
              <w:t>кие материалы</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1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2 класс Школа России Просвещение</w:t>
            </w:r>
            <w:r>
              <w:rPr>
                <w:rFonts w:eastAsia="TimesNewRomanPS-BoldMT"/>
                <w:bCs/>
                <w:iCs/>
                <w:szCs w:val="24"/>
              </w:rPr>
              <w:t>.</w:t>
            </w:r>
          </w:p>
          <w:p w:rsidR="00ED6100" w:rsidRPr="00672C46" w:rsidRDefault="00ED6100" w:rsidP="00ED6100">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3 класс Школа России Просвещение</w:t>
            </w:r>
            <w:r>
              <w:rPr>
                <w:rFonts w:eastAsia="TimesNewRomanPS-BoldMT"/>
                <w:bCs/>
                <w:iCs/>
                <w:szCs w:val="24"/>
              </w:rPr>
              <w:t>.</w:t>
            </w:r>
          </w:p>
          <w:p w:rsidR="00ED6100" w:rsidRPr="00672C46" w:rsidRDefault="00ED6100" w:rsidP="00ED6100">
            <w:pPr>
              <w:numPr>
                <w:ilvl w:val="0"/>
                <w:numId w:val="37"/>
              </w:numPr>
              <w:spacing w:after="0" w:line="240" w:lineRule="auto"/>
              <w:rPr>
                <w:b/>
                <w:szCs w:val="24"/>
              </w:rPr>
            </w:pPr>
            <w:r w:rsidRPr="00672C46">
              <w:rPr>
                <w:rFonts w:eastAsia="TimesNewRomanPS-BoldMT"/>
                <w:bCs/>
                <w:iCs/>
                <w:szCs w:val="24"/>
              </w:rPr>
              <w:t>Волкова С.И. Математика. Проверочные работы. 4 класс Школа России Просвещение</w:t>
            </w:r>
            <w:r>
              <w:rPr>
                <w:rFonts w:eastAsia="TimesNewRomanPS-BoldMT"/>
                <w:bCs/>
                <w:iCs/>
                <w:szCs w:val="24"/>
              </w:rPr>
              <w:t>.</w:t>
            </w:r>
          </w:p>
          <w:p w:rsidR="00ED6100" w:rsidRPr="00672C46" w:rsidRDefault="00ED6100" w:rsidP="00ED6100">
            <w:pPr>
              <w:spacing w:after="0" w:line="240" w:lineRule="auto"/>
              <w:rPr>
                <w:b/>
                <w:szCs w:val="24"/>
              </w:rPr>
            </w:pPr>
            <w:r w:rsidRPr="00672C46">
              <w:rPr>
                <w:b/>
                <w:szCs w:val="24"/>
              </w:rPr>
              <w:t>1.3. Электронные и цифровые образовательные ресурсы (С</w:t>
            </w:r>
            <w:proofErr w:type="gramStart"/>
            <w:r w:rsidRPr="00672C46">
              <w:rPr>
                <w:b/>
                <w:szCs w:val="24"/>
                <w:lang w:val="en-US"/>
              </w:rPr>
              <w:t>D</w:t>
            </w:r>
            <w:r w:rsidRPr="00672C46">
              <w:rPr>
                <w:b/>
                <w:szCs w:val="24"/>
              </w:rPr>
              <w:t>,</w:t>
            </w:r>
            <w:r w:rsidRPr="00672C46">
              <w:rPr>
                <w:b/>
                <w:szCs w:val="24"/>
                <w:lang w:val="en-US"/>
              </w:rPr>
              <w:t>DVD</w:t>
            </w:r>
            <w:proofErr w:type="gramEnd"/>
            <w:r w:rsidRPr="00672C46">
              <w:rPr>
                <w:b/>
                <w:szCs w:val="24"/>
              </w:rPr>
              <w:t>)</w:t>
            </w:r>
          </w:p>
          <w:p w:rsidR="00ED6100" w:rsidRPr="00672C46" w:rsidRDefault="00ED6100" w:rsidP="00ED6100">
            <w:pPr>
              <w:spacing w:after="0" w:line="240" w:lineRule="auto"/>
              <w:ind w:right="41"/>
              <w:rPr>
                <w:szCs w:val="24"/>
              </w:rPr>
            </w:pPr>
            <w:r w:rsidRPr="00672C46">
              <w:rPr>
                <w:szCs w:val="24"/>
              </w:rPr>
              <w:t>1.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1 класс.</w:t>
            </w:r>
          </w:p>
          <w:p w:rsidR="00ED6100" w:rsidRPr="00672C46" w:rsidRDefault="00ED6100" w:rsidP="00ED6100">
            <w:pPr>
              <w:spacing w:after="0" w:line="240" w:lineRule="auto"/>
              <w:ind w:right="41"/>
              <w:rPr>
                <w:szCs w:val="24"/>
              </w:rPr>
            </w:pPr>
            <w:r w:rsidRPr="00672C46">
              <w:rPr>
                <w:szCs w:val="24"/>
              </w:rPr>
              <w:t>2.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2 класс.</w:t>
            </w:r>
          </w:p>
          <w:p w:rsidR="00ED6100" w:rsidRPr="00672C46" w:rsidRDefault="00ED6100" w:rsidP="00ED6100">
            <w:pPr>
              <w:spacing w:after="0" w:line="240" w:lineRule="auto"/>
              <w:ind w:right="41"/>
              <w:rPr>
                <w:szCs w:val="24"/>
              </w:rPr>
            </w:pPr>
            <w:r w:rsidRPr="00672C46">
              <w:rPr>
                <w:szCs w:val="24"/>
              </w:rPr>
              <w:t>3.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3 класс.</w:t>
            </w:r>
          </w:p>
          <w:p w:rsidR="00ED6100" w:rsidRPr="00672C46" w:rsidRDefault="00ED6100" w:rsidP="00ED6100">
            <w:pPr>
              <w:spacing w:after="0" w:line="240" w:lineRule="auto"/>
              <w:ind w:right="41"/>
              <w:rPr>
                <w:szCs w:val="24"/>
              </w:rPr>
            </w:pPr>
            <w:r w:rsidRPr="00672C46">
              <w:rPr>
                <w:szCs w:val="24"/>
              </w:rPr>
              <w:t>4.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4 класс.</w:t>
            </w:r>
          </w:p>
          <w:p w:rsidR="00ED6100" w:rsidRPr="00672C46" w:rsidRDefault="00ED6100" w:rsidP="00ED6100">
            <w:pPr>
              <w:spacing w:after="0" w:line="240" w:lineRule="auto"/>
              <w:rPr>
                <w:b/>
                <w:szCs w:val="24"/>
              </w:rPr>
            </w:pPr>
            <w:r w:rsidRPr="00672C46">
              <w:rPr>
                <w:szCs w:val="24"/>
              </w:rPr>
              <w:t xml:space="preserve">5. Сборник уроков Кирилла и </w:t>
            </w:r>
            <w:proofErr w:type="spellStart"/>
            <w:r w:rsidRPr="00672C46">
              <w:rPr>
                <w:szCs w:val="24"/>
              </w:rPr>
              <w:t>Мефодия</w:t>
            </w:r>
            <w:proofErr w:type="spellEnd"/>
            <w:r w:rsidRPr="00672C46">
              <w:rPr>
                <w:szCs w:val="24"/>
              </w:rPr>
              <w:t>. Математика</w:t>
            </w:r>
            <w:r>
              <w:rPr>
                <w:szCs w:val="24"/>
              </w:rPr>
              <w:t>.</w:t>
            </w:r>
            <w:r w:rsidRPr="00672C46">
              <w:rPr>
                <w:szCs w:val="24"/>
              </w:rPr>
              <w:t xml:space="preserve"> 4 класс Ч. 1,2</w:t>
            </w:r>
            <w:r>
              <w:rPr>
                <w:szCs w:val="24"/>
              </w:rPr>
              <w:t>.</w:t>
            </w:r>
          </w:p>
          <w:p w:rsidR="00ED6100" w:rsidRPr="00672C46" w:rsidRDefault="00ED6100" w:rsidP="00ED6100">
            <w:pPr>
              <w:spacing w:after="0" w:line="240" w:lineRule="auto"/>
              <w:rPr>
                <w:b/>
                <w:szCs w:val="24"/>
              </w:rPr>
            </w:pPr>
            <w:r w:rsidRPr="00672C46">
              <w:rPr>
                <w:b/>
                <w:szCs w:val="24"/>
              </w:rPr>
              <w:t>2.</w:t>
            </w:r>
            <w:r>
              <w:rPr>
                <w:b/>
                <w:szCs w:val="24"/>
              </w:rPr>
              <w:t xml:space="preserve"> </w:t>
            </w:r>
            <w:r w:rsidRPr="00672C46">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20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Наглядное пособие для изучения состава числа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lastRenderedPageBreak/>
              <w:t>Объекты, предназначенные для демонстрации последовательного пересчёта от 0 до 100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 xml:space="preserve">Демонстрационная числовая линейка с делениями от 0 до 100 </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Демонстрационное пособие с изображением сотенного квадрата (в том числе на электронных носителях)</w:t>
            </w:r>
          </w:p>
          <w:p w:rsidR="00ED6100" w:rsidRPr="00672C46" w:rsidRDefault="00ED6100" w:rsidP="00ED6100">
            <w:pPr>
              <w:numPr>
                <w:ilvl w:val="0"/>
                <w:numId w:val="38"/>
              </w:numPr>
              <w:spacing w:after="0" w:line="240" w:lineRule="auto"/>
              <w:ind w:right="41"/>
              <w:rPr>
                <w:szCs w:val="24"/>
              </w:rPr>
            </w:pPr>
            <w:r w:rsidRPr="00672C46">
              <w:rPr>
                <w:szCs w:val="24"/>
              </w:rPr>
              <w:t>Демонстрационная таблица умножения (в том числе на электронных носителях)</w:t>
            </w:r>
          </w:p>
          <w:p w:rsidR="00ED6100" w:rsidRDefault="00ED6100" w:rsidP="00ED6100">
            <w:pPr>
              <w:spacing w:after="0" w:line="240" w:lineRule="auto"/>
              <w:rPr>
                <w:szCs w:val="24"/>
              </w:rPr>
            </w:pPr>
            <w:r w:rsidRPr="00672C46">
              <w:rPr>
                <w:szCs w:val="24"/>
              </w:rPr>
              <w:t>Демонстрационная числовая линейка (числа от 1 до 1000, представленные квадратами по 100)</w:t>
            </w:r>
            <w:r>
              <w:rPr>
                <w:szCs w:val="24"/>
              </w:rPr>
              <w:t>.</w:t>
            </w:r>
          </w:p>
          <w:p w:rsidR="00ED6100" w:rsidRPr="00EF099B" w:rsidRDefault="00ED6100" w:rsidP="00ED6100">
            <w:pPr>
              <w:spacing w:after="0" w:line="240" w:lineRule="auto"/>
              <w:rPr>
                <w:szCs w:val="24"/>
              </w:rPr>
            </w:pPr>
            <w:r>
              <w:rPr>
                <w:szCs w:val="24"/>
              </w:rPr>
              <w:t xml:space="preserve">О.Н. Крылова. </w:t>
            </w:r>
            <w:r w:rsidRPr="00EF099B">
              <w:rPr>
                <w:szCs w:val="24"/>
              </w:rPr>
              <w:t xml:space="preserve">Математика 1 класс. (ФГОС) Итоговая аттестация. </w:t>
            </w:r>
          </w:p>
          <w:p w:rsidR="00ED6100" w:rsidRPr="00EF099B" w:rsidRDefault="00ED6100" w:rsidP="00ED6100">
            <w:pPr>
              <w:spacing w:after="0" w:line="240" w:lineRule="auto"/>
              <w:rPr>
                <w:szCs w:val="24"/>
              </w:rPr>
            </w:pPr>
            <w:r w:rsidRPr="00EF099B">
              <w:rPr>
                <w:szCs w:val="24"/>
              </w:rPr>
              <w:t>Типов</w:t>
            </w:r>
            <w:r>
              <w:rPr>
                <w:szCs w:val="24"/>
              </w:rPr>
              <w:t xml:space="preserve">ые тестовые задания. </w:t>
            </w:r>
            <w:r w:rsidRPr="00EF099B">
              <w:rPr>
                <w:szCs w:val="24"/>
              </w:rPr>
              <w:t>Издательство «Экзамен»</w:t>
            </w:r>
            <w:r>
              <w:rPr>
                <w:szCs w:val="24"/>
              </w:rPr>
              <w:t>.</w:t>
            </w:r>
          </w:p>
          <w:p w:rsidR="00ED6100" w:rsidRPr="00EF099B" w:rsidRDefault="00ED6100" w:rsidP="00ED6100">
            <w:pPr>
              <w:spacing w:after="0" w:line="240" w:lineRule="auto"/>
              <w:rPr>
                <w:szCs w:val="24"/>
              </w:rPr>
            </w:pPr>
            <w:r w:rsidRPr="00EF099B">
              <w:rPr>
                <w:szCs w:val="24"/>
              </w:rPr>
              <w:t>Контрольно- измерительные материалы. Математика 1 класс.</w:t>
            </w:r>
          </w:p>
          <w:p w:rsidR="00ED6100" w:rsidRPr="00EF099B" w:rsidRDefault="00ED6100" w:rsidP="00ED6100">
            <w:pPr>
              <w:spacing w:after="0" w:line="240" w:lineRule="auto"/>
              <w:rPr>
                <w:szCs w:val="24"/>
              </w:rPr>
            </w:pPr>
            <w:r w:rsidRPr="00EF099B">
              <w:rPr>
                <w:szCs w:val="24"/>
              </w:rPr>
              <w:t>Ит</w:t>
            </w:r>
            <w:r>
              <w:rPr>
                <w:szCs w:val="24"/>
              </w:rPr>
              <w:t xml:space="preserve">оговая тестовая проверка знаний. </w:t>
            </w:r>
            <w:r w:rsidRPr="00EF099B">
              <w:rPr>
                <w:szCs w:val="24"/>
              </w:rPr>
              <w:t>Издательство «Учитель»</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Задания для повторения и закрепления</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от 6 до 10.</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М. И. Кузнецова. </w:t>
            </w:r>
            <w:r w:rsidRPr="00EF099B">
              <w:rPr>
                <w:szCs w:val="24"/>
              </w:rPr>
              <w:t>500 примеров по математике 1 класс. Счет в пределах 10.</w:t>
            </w:r>
          </w:p>
          <w:p w:rsidR="00ED6100" w:rsidRPr="00EF099B" w:rsidRDefault="00ED6100" w:rsidP="00ED6100">
            <w:pPr>
              <w:spacing w:after="0" w:line="240" w:lineRule="auto"/>
              <w:rPr>
                <w:szCs w:val="24"/>
              </w:rPr>
            </w:pPr>
            <w:r>
              <w:rPr>
                <w:szCs w:val="24"/>
              </w:rPr>
              <w:t>Издательство «Экзамен».</w:t>
            </w:r>
          </w:p>
          <w:p w:rsidR="00ED6100" w:rsidRPr="00EF099B" w:rsidRDefault="00ED6100" w:rsidP="00ED6100">
            <w:pPr>
              <w:spacing w:after="0" w:line="240" w:lineRule="auto"/>
              <w:rPr>
                <w:szCs w:val="24"/>
              </w:rPr>
            </w:pPr>
            <w:r>
              <w:rPr>
                <w:szCs w:val="24"/>
              </w:rPr>
              <w:t xml:space="preserve">Л. Ю. Самсонова. </w:t>
            </w:r>
            <w:r w:rsidRPr="00EF099B">
              <w:rPr>
                <w:szCs w:val="24"/>
              </w:rPr>
              <w:t>Самостоятельные работы по математике 1 класс (ФГОС)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В. Н. </w:t>
            </w:r>
            <w:proofErr w:type="spellStart"/>
            <w:r>
              <w:rPr>
                <w:szCs w:val="24"/>
              </w:rPr>
              <w:t>Рудницкая</w:t>
            </w:r>
            <w:proofErr w:type="spellEnd"/>
            <w:r>
              <w:rPr>
                <w:szCs w:val="24"/>
              </w:rPr>
              <w:t xml:space="preserve">. </w:t>
            </w:r>
            <w:r w:rsidRPr="00EF099B">
              <w:rPr>
                <w:szCs w:val="24"/>
              </w:rPr>
              <w:t>ФГОС</w:t>
            </w:r>
            <w:r>
              <w:rPr>
                <w:szCs w:val="24"/>
              </w:rPr>
              <w:t>.</w:t>
            </w:r>
            <w:r w:rsidRPr="00EF099B">
              <w:rPr>
                <w:szCs w:val="24"/>
              </w:rPr>
              <w:t xml:space="preserve"> Тесты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«Экзамен»</w:t>
            </w:r>
            <w:r>
              <w:rPr>
                <w:szCs w:val="24"/>
              </w:rPr>
              <w:t>.</w:t>
            </w:r>
          </w:p>
          <w:p w:rsidR="00ED6100" w:rsidRPr="00EF099B" w:rsidRDefault="00ED6100" w:rsidP="00ED6100">
            <w:pPr>
              <w:spacing w:after="0" w:line="240" w:lineRule="auto"/>
              <w:rPr>
                <w:szCs w:val="24"/>
              </w:rPr>
            </w:pPr>
            <w:r>
              <w:rPr>
                <w:szCs w:val="24"/>
              </w:rPr>
              <w:t xml:space="preserve">Т. Л. Мишанина. </w:t>
            </w:r>
            <w:r w:rsidRPr="00EF099B">
              <w:rPr>
                <w:szCs w:val="24"/>
              </w:rPr>
              <w:t>Тренажёр по математике 1 класс</w:t>
            </w:r>
            <w:r>
              <w:rPr>
                <w:szCs w:val="24"/>
              </w:rPr>
              <w:t>.</w:t>
            </w:r>
          </w:p>
          <w:p w:rsidR="00ED6100" w:rsidRPr="00EF099B" w:rsidRDefault="00ED6100" w:rsidP="00ED6100">
            <w:pPr>
              <w:spacing w:after="0" w:line="240" w:lineRule="auto"/>
              <w:rPr>
                <w:szCs w:val="24"/>
              </w:rPr>
            </w:pPr>
            <w:r w:rsidRPr="00EF099B">
              <w:rPr>
                <w:szCs w:val="24"/>
              </w:rPr>
              <w:t>Издательство « ЮВЕНТА»</w:t>
            </w:r>
            <w:r>
              <w:rPr>
                <w:szCs w:val="24"/>
              </w:rPr>
              <w:t>.</w:t>
            </w:r>
          </w:p>
          <w:p w:rsidR="00ED6100" w:rsidRPr="00EF099B" w:rsidRDefault="00ED6100" w:rsidP="00ED6100">
            <w:pPr>
              <w:spacing w:after="0" w:line="240" w:lineRule="auto"/>
              <w:rPr>
                <w:szCs w:val="24"/>
              </w:rPr>
            </w:pPr>
            <w:r w:rsidRPr="00EF099B">
              <w:rPr>
                <w:szCs w:val="24"/>
              </w:rPr>
              <w:t xml:space="preserve">Л.Ю. Самсонова </w:t>
            </w:r>
            <w:r>
              <w:rPr>
                <w:szCs w:val="24"/>
              </w:rPr>
              <w:t xml:space="preserve">Устный счёт. Сборник упражнений. </w:t>
            </w: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Математическ</w:t>
            </w:r>
            <w:r>
              <w:rPr>
                <w:szCs w:val="24"/>
              </w:rPr>
              <w:t xml:space="preserve">ий комплексный тренажёр 1 класс. </w:t>
            </w:r>
            <w:r w:rsidRPr="00EF099B">
              <w:rPr>
                <w:szCs w:val="24"/>
              </w:rPr>
              <w:t>Издательство «Учитель»</w:t>
            </w:r>
          </w:p>
          <w:p w:rsidR="00ED6100" w:rsidRPr="00EF099B" w:rsidRDefault="00ED6100" w:rsidP="00ED6100">
            <w:pPr>
              <w:spacing w:after="0" w:line="240" w:lineRule="auto"/>
              <w:rPr>
                <w:szCs w:val="24"/>
              </w:rPr>
            </w:pPr>
            <w:r w:rsidRPr="00EF099B">
              <w:rPr>
                <w:szCs w:val="24"/>
              </w:rPr>
              <w:t>В. В. Никифорова. Масте</w:t>
            </w:r>
            <w:r>
              <w:rPr>
                <w:szCs w:val="24"/>
              </w:rPr>
              <w:t xml:space="preserve">рская учителя. </w:t>
            </w:r>
            <w:r w:rsidRPr="00EF099B">
              <w:rPr>
                <w:szCs w:val="24"/>
              </w:rPr>
              <w:t>Графические диктанты 1 класс</w:t>
            </w:r>
          </w:p>
          <w:p w:rsidR="00ED6100" w:rsidRPr="00EF099B" w:rsidRDefault="00ED6100" w:rsidP="00ED6100">
            <w:pPr>
              <w:spacing w:after="0" w:line="240" w:lineRule="auto"/>
              <w:rPr>
                <w:szCs w:val="24"/>
              </w:rPr>
            </w:pPr>
            <w:r w:rsidRPr="00EF099B">
              <w:rPr>
                <w:szCs w:val="24"/>
              </w:rPr>
              <w:t>Издательство «Экзамен»</w:t>
            </w:r>
          </w:p>
          <w:p w:rsidR="00ED6100" w:rsidRPr="00EF099B" w:rsidRDefault="00ED6100" w:rsidP="00ED6100">
            <w:pPr>
              <w:spacing w:after="0" w:line="240" w:lineRule="auto"/>
              <w:rPr>
                <w:szCs w:val="24"/>
              </w:rPr>
            </w:pPr>
            <w:r w:rsidRPr="00EF099B">
              <w:rPr>
                <w:szCs w:val="24"/>
              </w:rPr>
              <w:t xml:space="preserve">В. Н. </w:t>
            </w:r>
            <w:proofErr w:type="spellStart"/>
            <w:r w:rsidRPr="00EF099B">
              <w:rPr>
                <w:szCs w:val="24"/>
              </w:rPr>
              <w:t>Рудницкая</w:t>
            </w:r>
            <w:proofErr w:type="spellEnd"/>
            <w:r>
              <w:rPr>
                <w:szCs w:val="24"/>
              </w:rPr>
              <w:t xml:space="preserve">. </w:t>
            </w:r>
            <w:r w:rsidRPr="00EF099B">
              <w:rPr>
                <w:szCs w:val="24"/>
              </w:rPr>
              <w:t>Контрольные работы по математике</w:t>
            </w:r>
            <w:r>
              <w:rPr>
                <w:szCs w:val="24"/>
              </w:rPr>
              <w:t>.</w:t>
            </w:r>
            <w:r w:rsidRPr="00EF099B">
              <w:rPr>
                <w:szCs w:val="24"/>
              </w:rPr>
              <w:t xml:space="preserve"> 1 класс</w:t>
            </w:r>
            <w:r>
              <w:rPr>
                <w:szCs w:val="24"/>
              </w:rPr>
              <w:t>.</w:t>
            </w:r>
            <w:r w:rsidRPr="00EF099B">
              <w:rPr>
                <w:szCs w:val="24"/>
              </w:rPr>
              <w:t xml:space="preserve"> 2 части</w:t>
            </w:r>
            <w:r>
              <w:rPr>
                <w:szCs w:val="24"/>
              </w:rPr>
              <w:t>.</w:t>
            </w:r>
          </w:p>
          <w:p w:rsidR="00ED6100" w:rsidRDefault="00ED6100" w:rsidP="00ED6100">
            <w:pPr>
              <w:spacing w:after="0" w:line="240" w:lineRule="auto"/>
              <w:rPr>
                <w:szCs w:val="24"/>
              </w:rPr>
            </w:pPr>
            <w:r>
              <w:rPr>
                <w:szCs w:val="24"/>
              </w:rPr>
              <w:lastRenderedPageBreak/>
              <w:t>Издательство «Экзамен».</w:t>
            </w:r>
          </w:p>
          <w:p w:rsidR="00ED6100" w:rsidRPr="00F50D89" w:rsidRDefault="00ED6100" w:rsidP="00ED6100">
            <w:pPr>
              <w:spacing w:after="0" w:line="240" w:lineRule="auto"/>
              <w:rPr>
                <w:szCs w:val="24"/>
              </w:rPr>
            </w:pPr>
            <w:r w:rsidRPr="00F50D89">
              <w:rPr>
                <w:szCs w:val="24"/>
              </w:rPr>
              <w:t>С. В. Савинов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Поурочное планирование. Школа России</w:t>
            </w:r>
          </w:p>
          <w:p w:rsidR="00ED6100" w:rsidRPr="00F50D89" w:rsidRDefault="00ED6100" w:rsidP="00ED6100">
            <w:pPr>
              <w:spacing w:after="0" w:line="240" w:lineRule="auto"/>
              <w:rPr>
                <w:szCs w:val="24"/>
              </w:rPr>
            </w:pPr>
            <w:r w:rsidRPr="00F50D89">
              <w:rPr>
                <w:szCs w:val="24"/>
              </w:rPr>
              <w:t>Издательство «Учитель»</w:t>
            </w:r>
            <w:r>
              <w:rPr>
                <w:szCs w:val="24"/>
              </w:rPr>
              <w:t>.</w:t>
            </w:r>
          </w:p>
          <w:p w:rsidR="00ED6100" w:rsidRPr="00F50D89" w:rsidRDefault="00ED6100" w:rsidP="00ED6100">
            <w:pPr>
              <w:spacing w:after="0" w:line="240" w:lineRule="auto"/>
              <w:rPr>
                <w:szCs w:val="24"/>
              </w:rPr>
            </w:pPr>
            <w:r w:rsidRPr="00F50D89">
              <w:rPr>
                <w:szCs w:val="24"/>
              </w:rPr>
              <w:t>ФГОС</w:t>
            </w:r>
            <w:r>
              <w:rPr>
                <w:szCs w:val="24"/>
              </w:rPr>
              <w:t>.</w:t>
            </w:r>
            <w:r w:rsidRPr="00F50D89">
              <w:rPr>
                <w:szCs w:val="24"/>
              </w:rPr>
              <w:t xml:space="preserve"> Контрольно-измерительные материалы</w:t>
            </w:r>
            <w:r>
              <w:rPr>
                <w:szCs w:val="24"/>
              </w:rPr>
              <w:t xml:space="preserve">. </w:t>
            </w:r>
            <w:r w:rsidRPr="00F50D89">
              <w:rPr>
                <w:szCs w:val="24"/>
              </w:rPr>
              <w:t>Математика</w:t>
            </w:r>
            <w:r>
              <w:rPr>
                <w:szCs w:val="24"/>
              </w:rPr>
              <w:t>.</w:t>
            </w:r>
            <w:r w:rsidRPr="00F50D89">
              <w:rPr>
                <w:szCs w:val="24"/>
              </w:rPr>
              <w:t xml:space="preserve"> 2 класс</w:t>
            </w:r>
            <w:r>
              <w:rPr>
                <w:szCs w:val="24"/>
              </w:rPr>
              <w:t>.</w:t>
            </w:r>
          </w:p>
          <w:p w:rsidR="00ED6100" w:rsidRPr="00F50D89" w:rsidRDefault="00ED6100" w:rsidP="00ED6100">
            <w:pPr>
              <w:spacing w:after="0" w:line="240" w:lineRule="auto"/>
              <w:rPr>
                <w:szCs w:val="24"/>
              </w:rPr>
            </w:pPr>
            <w:r w:rsidRPr="00F50D89">
              <w:rPr>
                <w:szCs w:val="24"/>
              </w:rPr>
              <w:t>Издательство «ВАКО»</w:t>
            </w:r>
            <w:r>
              <w:rPr>
                <w:szCs w:val="24"/>
              </w:rPr>
              <w:t>.</w:t>
            </w:r>
          </w:p>
          <w:p w:rsidR="00ED6100" w:rsidRPr="00F50D89" w:rsidRDefault="00ED6100" w:rsidP="00ED6100">
            <w:pPr>
              <w:spacing w:after="0" w:line="240" w:lineRule="auto"/>
              <w:rPr>
                <w:szCs w:val="24"/>
              </w:rPr>
            </w:pPr>
            <w:r w:rsidRPr="00F50D89">
              <w:rPr>
                <w:szCs w:val="24"/>
              </w:rPr>
              <w:t>Е.В. Волкова, С. В. Бахтина</w:t>
            </w:r>
            <w:r>
              <w:rPr>
                <w:szCs w:val="24"/>
              </w:rPr>
              <w:t>.</w:t>
            </w:r>
          </w:p>
          <w:p w:rsidR="00ED6100" w:rsidRPr="00F50D89" w:rsidRDefault="00ED6100" w:rsidP="00ED6100">
            <w:pPr>
              <w:spacing w:after="0" w:line="240" w:lineRule="auto"/>
              <w:rPr>
                <w:szCs w:val="24"/>
              </w:rPr>
            </w:pPr>
            <w:r w:rsidRPr="00F50D89">
              <w:rPr>
                <w:szCs w:val="24"/>
              </w:rPr>
              <w:t>ФГОС Математика 2 класс. Всероссийская проверочная работа.</w:t>
            </w:r>
          </w:p>
          <w:p w:rsidR="00ED6100" w:rsidRPr="00F50D89" w:rsidRDefault="00ED6100" w:rsidP="00ED6100">
            <w:pPr>
              <w:spacing w:after="0" w:line="240" w:lineRule="auto"/>
              <w:rPr>
                <w:szCs w:val="24"/>
              </w:rPr>
            </w:pPr>
            <w:r w:rsidRPr="00F50D89">
              <w:rPr>
                <w:szCs w:val="24"/>
              </w:rPr>
              <w:t>Практикум по выполнению типовых заданий</w:t>
            </w:r>
            <w:r>
              <w:rPr>
                <w:szCs w:val="24"/>
              </w:rPr>
              <w:t xml:space="preserve">.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Контрольные работы по математик</w:t>
            </w:r>
            <w:r>
              <w:rPr>
                <w:szCs w:val="24"/>
              </w:rPr>
              <w:t>е. 2 класс.</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Тесты  по математике</w:t>
            </w:r>
            <w:r>
              <w:rPr>
                <w:szCs w:val="24"/>
              </w:rPr>
              <w:t>. 2 класс.</w:t>
            </w:r>
            <w:r w:rsidRPr="00F50D89">
              <w:rPr>
                <w:szCs w:val="24"/>
              </w:rPr>
              <w:t xml:space="preserve"> 2 части</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С. И. Волкова</w:t>
            </w:r>
            <w:r>
              <w:rPr>
                <w:szCs w:val="24"/>
              </w:rPr>
              <w:t xml:space="preserve">. </w:t>
            </w:r>
            <w:r w:rsidRPr="00F50D89">
              <w:rPr>
                <w:szCs w:val="24"/>
              </w:rPr>
              <w:t>Математика</w:t>
            </w:r>
            <w:r>
              <w:rPr>
                <w:szCs w:val="24"/>
              </w:rPr>
              <w:t>.</w:t>
            </w:r>
            <w:r w:rsidRPr="00F50D89">
              <w:rPr>
                <w:szCs w:val="24"/>
              </w:rPr>
              <w:t xml:space="preserve"> 1-4 </w:t>
            </w:r>
            <w:r>
              <w:rPr>
                <w:szCs w:val="24"/>
              </w:rPr>
              <w:t xml:space="preserve">класс. </w:t>
            </w:r>
            <w:r w:rsidRPr="00F50D89">
              <w:rPr>
                <w:szCs w:val="24"/>
              </w:rPr>
              <w:t>Контрольные работы</w:t>
            </w:r>
            <w:r>
              <w:rPr>
                <w:szCs w:val="24"/>
              </w:rPr>
              <w:t>.</w:t>
            </w:r>
          </w:p>
          <w:p w:rsidR="00ED6100" w:rsidRPr="00F50D89" w:rsidRDefault="00ED6100" w:rsidP="00ED6100">
            <w:pPr>
              <w:spacing w:after="0" w:line="240" w:lineRule="auto"/>
              <w:rPr>
                <w:szCs w:val="24"/>
              </w:rPr>
            </w:pPr>
            <w:r w:rsidRPr="00F50D89">
              <w:rPr>
                <w:szCs w:val="24"/>
              </w:rPr>
              <w:t>М., Просвещение</w:t>
            </w:r>
          </w:p>
          <w:p w:rsidR="00ED6100" w:rsidRPr="00F50D89" w:rsidRDefault="00ED6100" w:rsidP="00ED6100">
            <w:pPr>
              <w:spacing w:after="0" w:line="240" w:lineRule="auto"/>
              <w:rPr>
                <w:szCs w:val="24"/>
              </w:rPr>
            </w:pPr>
            <w:r>
              <w:rPr>
                <w:szCs w:val="24"/>
              </w:rPr>
              <w:t xml:space="preserve">С. И. Волкова. </w:t>
            </w:r>
            <w:r w:rsidRPr="00F50D89">
              <w:rPr>
                <w:szCs w:val="24"/>
              </w:rPr>
              <w:t>Математика</w:t>
            </w:r>
            <w:r>
              <w:rPr>
                <w:szCs w:val="24"/>
              </w:rPr>
              <w:t>.</w:t>
            </w:r>
            <w:r w:rsidRPr="00F50D89">
              <w:rPr>
                <w:szCs w:val="24"/>
              </w:rPr>
              <w:t xml:space="preserve"> 2 класс</w:t>
            </w:r>
            <w:r>
              <w:rPr>
                <w:szCs w:val="24"/>
              </w:rPr>
              <w:t xml:space="preserve">.  Проверочные работы. </w:t>
            </w:r>
            <w:r w:rsidRPr="00F50D89">
              <w:rPr>
                <w:szCs w:val="24"/>
              </w:rPr>
              <w:t>М., Просвещение</w:t>
            </w:r>
          </w:p>
          <w:p w:rsidR="00ED6100" w:rsidRPr="00F50D89" w:rsidRDefault="00ED6100" w:rsidP="00ED6100">
            <w:pPr>
              <w:spacing w:after="0" w:line="240" w:lineRule="auto"/>
              <w:rPr>
                <w:szCs w:val="24"/>
              </w:rPr>
            </w:pPr>
            <w:r w:rsidRPr="00F50D89">
              <w:rPr>
                <w:szCs w:val="24"/>
              </w:rPr>
              <w:t>А. В. Самсонов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Устный счёт. Сборник упражнений</w:t>
            </w:r>
            <w:r>
              <w:rPr>
                <w:szCs w:val="24"/>
              </w:rPr>
              <w:t>.</w:t>
            </w:r>
          </w:p>
          <w:p w:rsidR="00ED6100" w:rsidRPr="00F50D89" w:rsidRDefault="00ED6100" w:rsidP="00ED6100">
            <w:pPr>
              <w:spacing w:after="0" w:line="240" w:lineRule="auto"/>
              <w:rPr>
                <w:szCs w:val="24"/>
              </w:rPr>
            </w:pPr>
            <w:r w:rsidRPr="00F50D89">
              <w:rPr>
                <w:szCs w:val="24"/>
              </w:rPr>
              <w:t>Издательство «Экзамен»</w:t>
            </w:r>
            <w:r>
              <w:rPr>
                <w:szCs w:val="24"/>
              </w:rPr>
              <w:t>.</w:t>
            </w:r>
          </w:p>
          <w:p w:rsidR="00ED6100" w:rsidRPr="00F50D89" w:rsidRDefault="00ED6100" w:rsidP="00ED6100">
            <w:pPr>
              <w:spacing w:after="0" w:line="240" w:lineRule="auto"/>
              <w:rPr>
                <w:szCs w:val="24"/>
              </w:rPr>
            </w:pPr>
            <w:r w:rsidRPr="00F50D89">
              <w:rPr>
                <w:szCs w:val="24"/>
              </w:rPr>
              <w:t>М. И. Кузнецова</w:t>
            </w:r>
            <w:r>
              <w:rPr>
                <w:szCs w:val="24"/>
              </w:rPr>
              <w:t xml:space="preserve">. </w:t>
            </w:r>
            <w:r w:rsidRPr="00F50D89">
              <w:rPr>
                <w:szCs w:val="24"/>
              </w:rPr>
              <w:t>ФГОС</w:t>
            </w:r>
            <w:r>
              <w:rPr>
                <w:szCs w:val="24"/>
              </w:rPr>
              <w:t>.</w:t>
            </w:r>
            <w:r w:rsidRPr="00F50D89">
              <w:rPr>
                <w:szCs w:val="24"/>
              </w:rPr>
              <w:t xml:space="preserve"> Тренировочные примеры по математике 2-3 классы</w:t>
            </w:r>
            <w:r>
              <w:rPr>
                <w:szCs w:val="24"/>
              </w:rPr>
              <w:t>.</w:t>
            </w:r>
          </w:p>
          <w:p w:rsidR="00ED6100" w:rsidRPr="00F50D89" w:rsidRDefault="00ED6100" w:rsidP="00ED6100">
            <w:pPr>
              <w:spacing w:after="0" w:line="240" w:lineRule="auto"/>
              <w:rPr>
                <w:szCs w:val="24"/>
              </w:rPr>
            </w:pPr>
            <w:r>
              <w:rPr>
                <w:szCs w:val="24"/>
              </w:rPr>
              <w:t xml:space="preserve">Табличное умножение и деление. </w:t>
            </w:r>
            <w:r w:rsidRPr="00F50D89">
              <w:rPr>
                <w:szCs w:val="24"/>
              </w:rPr>
              <w:t>Издательство «Экзамен»</w:t>
            </w:r>
            <w:r>
              <w:rPr>
                <w:szCs w:val="24"/>
              </w:rPr>
              <w:t>.</w:t>
            </w:r>
          </w:p>
          <w:p w:rsidR="00ED6100" w:rsidRPr="00F50D89" w:rsidRDefault="00ED6100" w:rsidP="00ED6100">
            <w:pPr>
              <w:spacing w:after="0" w:line="240" w:lineRule="auto"/>
              <w:rPr>
                <w:szCs w:val="24"/>
              </w:rPr>
            </w:pPr>
            <w:r>
              <w:rPr>
                <w:szCs w:val="24"/>
              </w:rPr>
              <w:t xml:space="preserve">О. В. </w:t>
            </w:r>
            <w:proofErr w:type="spellStart"/>
            <w:r>
              <w:rPr>
                <w:szCs w:val="24"/>
              </w:rPr>
              <w:t>Узорова</w:t>
            </w:r>
            <w:proofErr w:type="spellEnd"/>
            <w:r>
              <w:rPr>
                <w:szCs w:val="24"/>
              </w:rPr>
              <w:t xml:space="preserve">, Е. А. </w:t>
            </w:r>
            <w:proofErr w:type="spellStart"/>
            <w:r>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2-3 классы</w:t>
            </w:r>
            <w:r>
              <w:rPr>
                <w:szCs w:val="24"/>
              </w:rPr>
              <w:t>.</w:t>
            </w:r>
          </w:p>
          <w:p w:rsidR="00ED6100" w:rsidRPr="00F50D89" w:rsidRDefault="00ED6100" w:rsidP="00ED6100">
            <w:pPr>
              <w:spacing w:after="0" w:line="240" w:lineRule="auto"/>
              <w:rPr>
                <w:szCs w:val="24"/>
              </w:rPr>
            </w:pPr>
            <w:r w:rsidRPr="00F50D89">
              <w:rPr>
                <w:szCs w:val="24"/>
              </w:rPr>
              <w:t>Сложение и вычитание в пределах 100. Контрольные и проверочные работы</w:t>
            </w:r>
            <w:r>
              <w:rPr>
                <w:szCs w:val="24"/>
              </w:rPr>
              <w:t>.</w:t>
            </w:r>
          </w:p>
          <w:p w:rsidR="00ED6100" w:rsidRPr="00F50D89" w:rsidRDefault="00ED6100" w:rsidP="00ED6100">
            <w:pPr>
              <w:spacing w:after="0" w:line="240" w:lineRule="auto"/>
              <w:rPr>
                <w:szCs w:val="24"/>
              </w:rPr>
            </w:pP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 xml:space="preserve">О. В. </w:t>
            </w:r>
            <w:proofErr w:type="spellStart"/>
            <w:r w:rsidRPr="00F50D89">
              <w:rPr>
                <w:szCs w:val="24"/>
              </w:rPr>
              <w:t>Узорова</w:t>
            </w:r>
            <w:proofErr w:type="spellEnd"/>
            <w:r w:rsidRPr="00F50D89">
              <w:rPr>
                <w:szCs w:val="24"/>
              </w:rPr>
              <w:t xml:space="preserve">, Е. А. </w:t>
            </w:r>
            <w:proofErr w:type="spellStart"/>
            <w:r w:rsidRPr="00F50D89">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2клас</w:t>
            </w:r>
            <w:r>
              <w:rPr>
                <w:szCs w:val="24"/>
              </w:rPr>
              <w:t>с.</w:t>
            </w:r>
          </w:p>
          <w:p w:rsidR="00ED6100" w:rsidRPr="00F50D89" w:rsidRDefault="00ED6100" w:rsidP="00ED6100">
            <w:pPr>
              <w:spacing w:after="0" w:line="240" w:lineRule="auto"/>
              <w:rPr>
                <w:szCs w:val="24"/>
              </w:rPr>
            </w:pPr>
            <w:r w:rsidRPr="00F50D89">
              <w:rPr>
                <w:szCs w:val="24"/>
              </w:rPr>
              <w:t>Табличное у</w:t>
            </w:r>
            <w:r>
              <w:rPr>
                <w:szCs w:val="24"/>
              </w:rPr>
              <w:t xml:space="preserve">множение и деление. Устный счёт. </w:t>
            </w:r>
            <w:r w:rsidRPr="00F50D89">
              <w:rPr>
                <w:szCs w:val="24"/>
              </w:rPr>
              <w:t>Издательство «АСТ»</w:t>
            </w:r>
            <w:r>
              <w:rPr>
                <w:szCs w:val="24"/>
              </w:rPr>
              <w:t>.</w:t>
            </w:r>
          </w:p>
          <w:p w:rsidR="00ED6100" w:rsidRPr="00F50D89" w:rsidRDefault="00ED6100" w:rsidP="00ED6100">
            <w:pPr>
              <w:spacing w:after="0" w:line="240" w:lineRule="auto"/>
              <w:rPr>
                <w:szCs w:val="24"/>
              </w:rPr>
            </w:pPr>
            <w:r w:rsidRPr="00F50D89">
              <w:rPr>
                <w:szCs w:val="24"/>
              </w:rPr>
              <w:t>Т. Л. Мишанина</w:t>
            </w:r>
            <w:r>
              <w:rPr>
                <w:szCs w:val="24"/>
              </w:rPr>
              <w:t>.</w:t>
            </w:r>
          </w:p>
          <w:p w:rsidR="00ED6100" w:rsidRPr="00F50D89" w:rsidRDefault="00ED6100" w:rsidP="00ED6100">
            <w:pPr>
              <w:spacing w:after="0" w:line="240" w:lineRule="auto"/>
              <w:rPr>
                <w:szCs w:val="24"/>
              </w:rPr>
            </w:pPr>
            <w:r w:rsidRPr="00F50D89">
              <w:rPr>
                <w:szCs w:val="24"/>
              </w:rPr>
              <w:t>Тренажёр по математике</w:t>
            </w:r>
            <w:r>
              <w:rPr>
                <w:szCs w:val="24"/>
              </w:rPr>
              <w:t>.</w:t>
            </w:r>
            <w:r w:rsidRPr="00F50D89">
              <w:rPr>
                <w:szCs w:val="24"/>
              </w:rPr>
              <w:t xml:space="preserve"> 2 класс</w:t>
            </w:r>
            <w:r>
              <w:rPr>
                <w:szCs w:val="24"/>
              </w:rPr>
              <w:t xml:space="preserve">. </w:t>
            </w:r>
            <w:r w:rsidRPr="00F50D89">
              <w:rPr>
                <w:szCs w:val="24"/>
              </w:rPr>
              <w:t>Издательство «ЮВЕНТА»</w:t>
            </w:r>
            <w:r>
              <w:rPr>
                <w:szCs w:val="24"/>
              </w:rPr>
              <w:t>.</w:t>
            </w:r>
          </w:p>
          <w:p w:rsidR="00ED6100" w:rsidRPr="00F50D89" w:rsidRDefault="00ED6100" w:rsidP="00ED6100">
            <w:pPr>
              <w:spacing w:after="0" w:line="240" w:lineRule="auto"/>
              <w:rPr>
                <w:szCs w:val="24"/>
              </w:rPr>
            </w:pPr>
            <w:r w:rsidRPr="00F50D89">
              <w:rPr>
                <w:szCs w:val="24"/>
              </w:rPr>
              <w:t>Наглядный тренажёр</w:t>
            </w:r>
            <w:r>
              <w:rPr>
                <w:szCs w:val="24"/>
              </w:rPr>
              <w:t>.</w:t>
            </w:r>
          </w:p>
          <w:p w:rsidR="00ED6100" w:rsidRPr="00F50D89" w:rsidRDefault="00ED6100" w:rsidP="00ED6100">
            <w:pPr>
              <w:spacing w:after="0" w:line="240" w:lineRule="auto"/>
              <w:rPr>
                <w:szCs w:val="24"/>
              </w:rPr>
            </w:pPr>
            <w:r w:rsidRPr="00F50D89">
              <w:rPr>
                <w:szCs w:val="24"/>
              </w:rPr>
              <w:t>Вычитание с переходом через десяток</w:t>
            </w:r>
            <w:r>
              <w:rPr>
                <w:szCs w:val="24"/>
              </w:rPr>
              <w:t>.</w:t>
            </w:r>
            <w:r w:rsidRPr="00F50D89">
              <w:rPr>
                <w:szCs w:val="24"/>
              </w:rPr>
              <w:t xml:space="preserve"> 2 класс</w:t>
            </w:r>
            <w:r>
              <w:rPr>
                <w:szCs w:val="24"/>
              </w:rPr>
              <w:t>.</w:t>
            </w:r>
          </w:p>
          <w:p w:rsidR="00ED6100" w:rsidRDefault="00ED6100" w:rsidP="00ED6100">
            <w:pPr>
              <w:spacing w:after="0" w:line="240" w:lineRule="auto"/>
              <w:rPr>
                <w:szCs w:val="24"/>
              </w:rPr>
            </w:pPr>
            <w:r>
              <w:rPr>
                <w:szCs w:val="24"/>
              </w:rPr>
              <w:t xml:space="preserve">Наглядный тренажёр. </w:t>
            </w:r>
            <w:r w:rsidRPr="00F50D89">
              <w:rPr>
                <w:szCs w:val="24"/>
              </w:rPr>
              <w:t>Деление. Табличные случаи. 2 класс</w:t>
            </w:r>
            <w:r>
              <w:rPr>
                <w:szCs w:val="24"/>
              </w:rPr>
              <w:t>.</w:t>
            </w:r>
          </w:p>
          <w:p w:rsidR="00ED6100" w:rsidRPr="00141524" w:rsidRDefault="00ED6100" w:rsidP="00ED6100">
            <w:pPr>
              <w:spacing w:after="0" w:line="240" w:lineRule="auto"/>
              <w:rPr>
                <w:szCs w:val="24"/>
              </w:rPr>
            </w:pPr>
            <w:r w:rsidRPr="00141524">
              <w:rPr>
                <w:szCs w:val="24"/>
              </w:rPr>
              <w:lastRenderedPageBreak/>
              <w:t xml:space="preserve">Методические рекомендации. 3 класс: пособие для учителя. С.И. </w:t>
            </w:r>
            <w:proofErr w:type="spellStart"/>
            <w:r w:rsidRPr="00141524">
              <w:rPr>
                <w:szCs w:val="24"/>
              </w:rPr>
              <w:t>Бантова</w:t>
            </w:r>
            <w:proofErr w:type="spellEnd"/>
            <w:r w:rsidRPr="00141524">
              <w:rPr>
                <w:szCs w:val="24"/>
              </w:rPr>
              <w:t>, Г.В. Бельтюкова Волкова С.И Проверочные работы, 3 класс.</w:t>
            </w:r>
          </w:p>
          <w:p w:rsidR="00ED6100" w:rsidRPr="00141524" w:rsidRDefault="00ED6100" w:rsidP="00ED6100">
            <w:pPr>
              <w:spacing w:after="0" w:line="240" w:lineRule="auto"/>
              <w:rPr>
                <w:szCs w:val="24"/>
              </w:rPr>
            </w:pPr>
            <w:r w:rsidRPr="00141524">
              <w:rPr>
                <w:szCs w:val="24"/>
              </w:rPr>
              <w:t xml:space="preserve">С.И. Волкова. Математика. Контрольные работы. 1-4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В.Н. </w:t>
            </w:r>
            <w:proofErr w:type="spellStart"/>
            <w:r w:rsidRPr="00141524">
              <w:rPr>
                <w:szCs w:val="24"/>
              </w:rPr>
              <w:t>Рудницкая</w:t>
            </w:r>
            <w:proofErr w:type="spellEnd"/>
            <w:r w:rsidRPr="00141524">
              <w:rPr>
                <w:szCs w:val="24"/>
              </w:rPr>
              <w:t>. Тесты. 3 класс.</w:t>
            </w:r>
          </w:p>
          <w:p w:rsidR="00ED6100" w:rsidRPr="00141524" w:rsidRDefault="00ED6100" w:rsidP="00ED6100">
            <w:pPr>
              <w:spacing w:after="0" w:line="240" w:lineRule="auto"/>
              <w:rPr>
                <w:szCs w:val="24"/>
              </w:rPr>
            </w:pPr>
            <w:r w:rsidRPr="00141524">
              <w:rPr>
                <w:szCs w:val="24"/>
              </w:rPr>
              <w:t>Карточки с математическими заданиями и играми. М.И. Моро.</w:t>
            </w:r>
          </w:p>
          <w:p w:rsidR="00ED6100" w:rsidRPr="00141524" w:rsidRDefault="00ED6100" w:rsidP="00ED6100">
            <w:pPr>
              <w:spacing w:after="0" w:line="240" w:lineRule="auto"/>
              <w:rPr>
                <w:szCs w:val="24"/>
              </w:rPr>
            </w:pPr>
            <w:r w:rsidRPr="00141524">
              <w:rPr>
                <w:szCs w:val="24"/>
              </w:rPr>
              <w:t xml:space="preserve">Таблицы к основным разделам математического материала, содержащего в стандарте начального образования по математике. 1- 4 </w:t>
            </w:r>
            <w:proofErr w:type="spellStart"/>
            <w:r w:rsidRPr="00141524">
              <w:rPr>
                <w:szCs w:val="24"/>
              </w:rPr>
              <w:t>кл</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(найди ошибку).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2500 тестовых заданий  по математике.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Тесты по математике. В.П. </w:t>
            </w:r>
            <w:proofErr w:type="spellStart"/>
            <w:r w:rsidRPr="00141524">
              <w:rPr>
                <w:szCs w:val="24"/>
              </w:rPr>
              <w:t>Рудницкая</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Примеры по  математике (Счёт в пределах 1000). </w:t>
            </w:r>
            <w:proofErr w:type="spellStart"/>
            <w:r w:rsidRPr="00141524">
              <w:rPr>
                <w:szCs w:val="24"/>
              </w:rPr>
              <w:t>О.В.Узорова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 xml:space="preserve">3000 примеров по математике. (Счёт в пределах 100).  О.В. </w:t>
            </w:r>
            <w:proofErr w:type="spellStart"/>
            <w:r w:rsidRPr="00141524">
              <w:rPr>
                <w:szCs w:val="24"/>
              </w:rPr>
              <w:t>Узорова</w:t>
            </w:r>
            <w:proofErr w:type="spellEnd"/>
            <w:r w:rsidRPr="00141524">
              <w:rPr>
                <w:szCs w:val="24"/>
              </w:rPr>
              <w:t>.</w:t>
            </w:r>
          </w:p>
          <w:p w:rsidR="00ED6100" w:rsidRPr="00141524" w:rsidRDefault="00ED6100" w:rsidP="00ED6100">
            <w:pPr>
              <w:spacing w:after="0" w:line="240" w:lineRule="auto"/>
              <w:rPr>
                <w:szCs w:val="24"/>
              </w:rPr>
            </w:pPr>
            <w:r w:rsidRPr="00141524">
              <w:rPr>
                <w:szCs w:val="24"/>
              </w:rPr>
              <w:t>3000 примеров по матем</w:t>
            </w:r>
            <w:r>
              <w:rPr>
                <w:szCs w:val="24"/>
              </w:rPr>
              <w:t xml:space="preserve">атике. </w:t>
            </w:r>
            <w:proofErr w:type="spellStart"/>
            <w:r>
              <w:rPr>
                <w:szCs w:val="24"/>
              </w:rPr>
              <w:t>О.</w:t>
            </w:r>
            <w:r w:rsidRPr="00141524">
              <w:rPr>
                <w:szCs w:val="24"/>
              </w:rPr>
              <w:t>В</w:t>
            </w:r>
            <w:r>
              <w:rPr>
                <w:szCs w:val="24"/>
              </w:rPr>
              <w:t>.</w:t>
            </w:r>
            <w:r w:rsidRPr="00141524">
              <w:rPr>
                <w:szCs w:val="24"/>
              </w:rPr>
              <w:t>Узорова</w:t>
            </w:r>
            <w:proofErr w:type="spellEnd"/>
            <w:r w:rsidRPr="00141524">
              <w:rPr>
                <w:szCs w:val="24"/>
              </w:rPr>
              <w:t>. (устный счёт).</w:t>
            </w:r>
          </w:p>
          <w:p w:rsidR="00ED6100" w:rsidRDefault="00ED6100" w:rsidP="00ED6100">
            <w:pPr>
              <w:spacing w:after="0" w:line="259" w:lineRule="auto"/>
              <w:ind w:left="0" w:right="49" w:firstLine="0"/>
              <w:rPr>
                <w:szCs w:val="24"/>
              </w:rPr>
            </w:pPr>
            <w:r w:rsidRPr="00141524">
              <w:rPr>
                <w:szCs w:val="24"/>
              </w:rPr>
              <w:t xml:space="preserve">Нестандартные задачи по математике. Г.В.  </w:t>
            </w:r>
            <w:proofErr w:type="spellStart"/>
            <w:r w:rsidRPr="00141524">
              <w:rPr>
                <w:szCs w:val="24"/>
              </w:rPr>
              <w:t>Керова</w:t>
            </w:r>
            <w:proofErr w:type="spellEnd"/>
            <w:r w:rsidRPr="00141524">
              <w:rPr>
                <w:szCs w:val="24"/>
              </w:rPr>
              <w:t>.  Мастерская учителя.</w:t>
            </w:r>
          </w:p>
          <w:p w:rsidR="00ED6100" w:rsidRDefault="00ED6100" w:rsidP="00ED6100">
            <w:pPr>
              <w:spacing w:after="0" w:line="259" w:lineRule="auto"/>
              <w:ind w:left="0" w:right="49" w:firstLine="0"/>
              <w:jc w:val="center"/>
              <w:rPr>
                <w:b/>
                <w:szCs w:val="24"/>
                <w:u w:val="single"/>
              </w:rPr>
            </w:pPr>
            <w:r>
              <w:rPr>
                <w:b/>
                <w:szCs w:val="24"/>
                <w:u w:val="single"/>
              </w:rPr>
              <w:t>Окружающий мир</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Default="00ED6100" w:rsidP="00ED6100">
            <w:pPr>
              <w:spacing w:after="0" w:line="240" w:lineRule="auto"/>
              <w:rPr>
                <w:szCs w:val="24"/>
              </w:rPr>
            </w:pPr>
            <w:r>
              <w:rPr>
                <w:szCs w:val="24"/>
              </w:rPr>
              <w:t xml:space="preserve">Плешаков А.А. Окружающий мир. 1 – 3 </w:t>
            </w:r>
            <w:proofErr w:type="spellStart"/>
            <w:r>
              <w:rPr>
                <w:szCs w:val="24"/>
              </w:rPr>
              <w:t>кл</w:t>
            </w:r>
            <w:proofErr w:type="spellEnd"/>
            <w:r>
              <w:rPr>
                <w:szCs w:val="24"/>
              </w:rPr>
              <w:t>.</w:t>
            </w:r>
          </w:p>
          <w:p w:rsidR="00ED6100" w:rsidRPr="00B959E9" w:rsidRDefault="00ED6100" w:rsidP="00ED6100">
            <w:pPr>
              <w:spacing w:after="0" w:line="240" w:lineRule="auto"/>
              <w:rPr>
                <w:szCs w:val="24"/>
              </w:rPr>
            </w:pPr>
            <w:r>
              <w:rPr>
                <w:szCs w:val="24"/>
              </w:rPr>
              <w:t xml:space="preserve">Плешаков А.А. </w:t>
            </w:r>
            <w:proofErr w:type="spellStart"/>
            <w:r>
              <w:rPr>
                <w:szCs w:val="24"/>
              </w:rPr>
              <w:t>Крючкова</w:t>
            </w:r>
            <w:proofErr w:type="spellEnd"/>
            <w:r>
              <w:rPr>
                <w:szCs w:val="24"/>
              </w:rPr>
              <w:t xml:space="preserve"> Е.А. Окружающий мир. 4 </w:t>
            </w:r>
            <w:proofErr w:type="spellStart"/>
            <w:r>
              <w:rPr>
                <w:szCs w:val="24"/>
              </w:rPr>
              <w:t>кл</w:t>
            </w:r>
            <w:proofErr w:type="spellEnd"/>
            <w:r>
              <w:rPr>
                <w:szCs w:val="24"/>
              </w:rPr>
              <w:t>.</w:t>
            </w:r>
          </w:p>
          <w:p w:rsidR="00ED6100" w:rsidRPr="00CB7AC7" w:rsidRDefault="00ED6100" w:rsidP="00ED6100">
            <w:pPr>
              <w:spacing w:after="0" w:line="240" w:lineRule="auto"/>
              <w:rPr>
                <w:szCs w:val="24"/>
              </w:rPr>
            </w:pPr>
            <w:r w:rsidRPr="002B0C3D">
              <w:rPr>
                <w:b/>
                <w:szCs w:val="24"/>
              </w:rPr>
              <w:t xml:space="preserve">1.1. </w:t>
            </w:r>
            <w:r>
              <w:rPr>
                <w:szCs w:val="24"/>
              </w:rPr>
              <w:t xml:space="preserve">Примерная </w:t>
            </w:r>
            <w:r w:rsidRPr="00CB7AC7">
              <w:rPr>
                <w:szCs w:val="24"/>
              </w:rPr>
              <w:t xml:space="preserve"> программа по предмету окружающий мир </w:t>
            </w:r>
            <w:r>
              <w:rPr>
                <w:szCs w:val="24"/>
              </w:rPr>
              <w:t>Москва. Просвещение.</w:t>
            </w:r>
          </w:p>
          <w:p w:rsidR="00ED6100"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Default="00ED6100" w:rsidP="00ED6100">
            <w:pPr>
              <w:spacing w:after="0" w:line="240" w:lineRule="auto"/>
              <w:jc w:val="both"/>
              <w:rPr>
                <w:szCs w:val="24"/>
              </w:rPr>
            </w:pPr>
            <w:r w:rsidRPr="00D019B4">
              <w:rPr>
                <w:szCs w:val="24"/>
              </w:rPr>
              <w:t>-Таблицы природоведческого и обществоведческого характера</w:t>
            </w:r>
            <w:r>
              <w:rPr>
                <w:szCs w:val="24"/>
              </w:rPr>
              <w:t xml:space="preserve"> </w:t>
            </w:r>
          </w:p>
          <w:p w:rsidR="00ED6100" w:rsidRDefault="00ED6100" w:rsidP="00ED6100">
            <w:pPr>
              <w:spacing w:after="0" w:line="240" w:lineRule="auto"/>
              <w:jc w:val="both"/>
              <w:rPr>
                <w:szCs w:val="24"/>
              </w:rPr>
            </w:pPr>
            <w:r>
              <w:rPr>
                <w:szCs w:val="24"/>
              </w:rPr>
              <w:t>(2 комплекта)</w:t>
            </w:r>
          </w:p>
          <w:p w:rsidR="00ED6100" w:rsidRPr="002D2910" w:rsidRDefault="00ED6100" w:rsidP="00ED6100">
            <w:pPr>
              <w:spacing w:after="0" w:line="240" w:lineRule="auto"/>
              <w:jc w:val="both"/>
              <w:rPr>
                <w:szCs w:val="24"/>
              </w:rPr>
            </w:pPr>
            <w:r w:rsidRPr="002D2910">
              <w:rPr>
                <w:szCs w:val="24"/>
              </w:rPr>
              <w:t>- Плакаты по основным темам</w:t>
            </w:r>
            <w:r>
              <w:rPr>
                <w:szCs w:val="24"/>
              </w:rPr>
              <w:t xml:space="preserve"> (</w:t>
            </w:r>
            <w:r w:rsidRPr="002D2910">
              <w:rPr>
                <w:szCs w:val="24"/>
              </w:rPr>
              <w:t>государственная символика, Екатеринбург, Свердловская область)</w:t>
            </w:r>
            <w:r>
              <w:rPr>
                <w:szCs w:val="24"/>
              </w:rPr>
              <w:t>(3 комплекта)</w:t>
            </w:r>
          </w:p>
          <w:p w:rsidR="00ED6100" w:rsidRPr="002D2910" w:rsidRDefault="00ED6100" w:rsidP="00ED6100">
            <w:pPr>
              <w:spacing w:after="0" w:line="240" w:lineRule="auto"/>
              <w:jc w:val="both"/>
              <w:rPr>
                <w:szCs w:val="24"/>
              </w:rPr>
            </w:pPr>
            <w:r w:rsidRPr="002D2910">
              <w:rPr>
                <w:szCs w:val="24"/>
              </w:rPr>
              <w:t>- Портреты выдающихся людей России</w:t>
            </w:r>
            <w:r>
              <w:rPr>
                <w:szCs w:val="24"/>
              </w:rPr>
              <w:t xml:space="preserve"> (1 комплект)</w:t>
            </w:r>
          </w:p>
          <w:p w:rsidR="00ED6100" w:rsidRPr="002D2910" w:rsidRDefault="00ED6100" w:rsidP="00ED6100">
            <w:pPr>
              <w:spacing w:after="0" w:line="240" w:lineRule="auto"/>
              <w:jc w:val="both"/>
              <w:rPr>
                <w:szCs w:val="24"/>
              </w:rPr>
            </w:pPr>
            <w:r w:rsidRPr="002D2910">
              <w:rPr>
                <w:szCs w:val="24"/>
              </w:rPr>
              <w:t>- Исторические и географические карты</w:t>
            </w:r>
            <w:r>
              <w:rPr>
                <w:szCs w:val="24"/>
              </w:rPr>
              <w:t xml:space="preserve"> (по 1 </w:t>
            </w:r>
            <w:proofErr w:type="spellStart"/>
            <w:r>
              <w:rPr>
                <w:szCs w:val="24"/>
              </w:rPr>
              <w:t>шт</w:t>
            </w:r>
            <w:proofErr w:type="spellEnd"/>
            <w:r>
              <w:rPr>
                <w:szCs w:val="24"/>
              </w:rPr>
              <w:t>)</w:t>
            </w:r>
          </w:p>
          <w:p w:rsidR="00ED6100" w:rsidRDefault="00ED6100" w:rsidP="00ED6100">
            <w:pPr>
              <w:spacing w:after="0" w:line="240" w:lineRule="auto"/>
              <w:jc w:val="both"/>
              <w:rPr>
                <w:szCs w:val="24"/>
              </w:rPr>
            </w:pPr>
            <w:r w:rsidRPr="002D2910">
              <w:rPr>
                <w:szCs w:val="24"/>
              </w:rPr>
              <w:t>- Иллюстративные материалы</w:t>
            </w:r>
            <w:r>
              <w:rPr>
                <w:szCs w:val="24"/>
              </w:rPr>
              <w:t>.</w:t>
            </w:r>
          </w:p>
          <w:p w:rsidR="00ED6100" w:rsidRPr="001C7211" w:rsidRDefault="00ED6100" w:rsidP="00ED6100">
            <w:pPr>
              <w:spacing w:after="0" w:line="240" w:lineRule="auto"/>
              <w:jc w:val="both"/>
              <w:rPr>
                <w:szCs w:val="24"/>
              </w:rPr>
            </w:pPr>
            <w:r w:rsidRPr="001C7211">
              <w:rPr>
                <w:szCs w:val="24"/>
              </w:rPr>
              <w:t>ФГОС</w:t>
            </w:r>
            <w:r>
              <w:rPr>
                <w:szCs w:val="24"/>
              </w:rPr>
              <w:t xml:space="preserve">. </w:t>
            </w:r>
            <w:r w:rsidRPr="001C7211">
              <w:rPr>
                <w:szCs w:val="24"/>
              </w:rPr>
              <w:t>Контрольно- измерительные материалы</w:t>
            </w:r>
            <w:r>
              <w:rPr>
                <w:szCs w:val="24"/>
              </w:rPr>
              <w:t>.</w:t>
            </w:r>
          </w:p>
          <w:p w:rsidR="00ED6100" w:rsidRPr="001C7211" w:rsidRDefault="00ED6100" w:rsidP="00ED6100">
            <w:pPr>
              <w:spacing w:after="0" w:line="240" w:lineRule="auto"/>
              <w:jc w:val="both"/>
              <w:rPr>
                <w:szCs w:val="24"/>
              </w:rPr>
            </w:pPr>
            <w:r w:rsidRPr="001C7211">
              <w:rPr>
                <w:szCs w:val="24"/>
              </w:rPr>
              <w:t>Окружающий мир</w:t>
            </w:r>
            <w:r>
              <w:rPr>
                <w:szCs w:val="24"/>
              </w:rPr>
              <w:t>.</w:t>
            </w:r>
            <w:r w:rsidRPr="001C7211">
              <w:rPr>
                <w:szCs w:val="24"/>
              </w:rPr>
              <w:t xml:space="preserve"> 1 класс</w:t>
            </w:r>
            <w:r>
              <w:rPr>
                <w:szCs w:val="24"/>
              </w:rPr>
              <w:t xml:space="preserve">. </w:t>
            </w:r>
            <w:r w:rsidRPr="001C7211">
              <w:rPr>
                <w:szCs w:val="24"/>
              </w:rPr>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Е. М. Тихомирова</w:t>
            </w:r>
            <w:r>
              <w:rPr>
                <w:szCs w:val="24"/>
              </w:rPr>
              <w:t>.</w:t>
            </w:r>
          </w:p>
          <w:p w:rsidR="00ED6100" w:rsidRPr="001C7211" w:rsidRDefault="00ED6100" w:rsidP="00ED6100">
            <w:pPr>
              <w:spacing w:after="0" w:line="240" w:lineRule="auto"/>
              <w:jc w:val="both"/>
              <w:rPr>
                <w:szCs w:val="24"/>
              </w:rPr>
            </w:pPr>
            <w:r w:rsidRPr="001C7211">
              <w:rPr>
                <w:szCs w:val="24"/>
              </w:rPr>
              <w:t>Тесты по предмету «Окружающий мир»</w:t>
            </w:r>
            <w:r>
              <w:rPr>
                <w:szCs w:val="24"/>
              </w:rPr>
              <w:t>.</w:t>
            </w:r>
            <w:r w:rsidRPr="001C7211">
              <w:rPr>
                <w:szCs w:val="24"/>
              </w:rPr>
              <w:t xml:space="preserve"> 1 класс</w:t>
            </w:r>
            <w:r>
              <w:rPr>
                <w:szCs w:val="24"/>
              </w:rPr>
              <w:t>.</w:t>
            </w:r>
            <w:r w:rsidRPr="001C7211">
              <w:rPr>
                <w:szCs w:val="24"/>
              </w:rPr>
              <w:t xml:space="preserve"> 2 части</w:t>
            </w:r>
          </w:p>
          <w:p w:rsidR="00ED6100" w:rsidRPr="001C7211" w:rsidRDefault="00ED6100" w:rsidP="00ED6100">
            <w:pPr>
              <w:spacing w:after="0" w:line="240" w:lineRule="auto"/>
              <w:jc w:val="both"/>
              <w:rPr>
                <w:szCs w:val="24"/>
              </w:rPr>
            </w:pPr>
            <w:r w:rsidRPr="001C7211">
              <w:rPr>
                <w:szCs w:val="24"/>
              </w:rPr>
              <w:lastRenderedPageBreak/>
              <w:t>Издательство «Экзамен»</w:t>
            </w:r>
            <w:r>
              <w:rPr>
                <w:szCs w:val="24"/>
              </w:rPr>
              <w:t>.</w:t>
            </w:r>
          </w:p>
          <w:p w:rsidR="00ED6100" w:rsidRPr="001C7211" w:rsidRDefault="00ED6100" w:rsidP="00ED6100">
            <w:pPr>
              <w:spacing w:after="0" w:line="240" w:lineRule="auto"/>
              <w:jc w:val="both"/>
              <w:rPr>
                <w:szCs w:val="24"/>
              </w:rPr>
            </w:pPr>
            <w:r w:rsidRPr="001C7211">
              <w:rPr>
                <w:szCs w:val="24"/>
              </w:rPr>
              <w:t>О. Н. Крылова</w:t>
            </w:r>
            <w:r>
              <w:rPr>
                <w:szCs w:val="24"/>
              </w:rPr>
              <w:t>.</w:t>
            </w:r>
          </w:p>
          <w:p w:rsidR="00ED6100" w:rsidRPr="001C7211" w:rsidRDefault="00ED6100" w:rsidP="00ED6100">
            <w:pPr>
              <w:spacing w:after="0" w:line="240" w:lineRule="auto"/>
              <w:jc w:val="both"/>
              <w:rPr>
                <w:szCs w:val="24"/>
              </w:rPr>
            </w:pPr>
            <w:r w:rsidRPr="001C7211">
              <w:rPr>
                <w:szCs w:val="24"/>
              </w:rPr>
              <w:t>Окружающий мир 1 класс. Итоговая аттестация</w:t>
            </w:r>
            <w:r>
              <w:rPr>
                <w:szCs w:val="24"/>
              </w:rPr>
              <w:t xml:space="preserve">. </w:t>
            </w:r>
            <w:r w:rsidRPr="001C7211">
              <w:rPr>
                <w:szCs w:val="24"/>
              </w:rPr>
              <w:t>М., Просвещение</w:t>
            </w:r>
            <w:r>
              <w:rPr>
                <w:szCs w:val="24"/>
              </w:rPr>
              <w:t>.</w:t>
            </w:r>
          </w:p>
          <w:p w:rsidR="00ED6100" w:rsidRPr="001C7211" w:rsidRDefault="00ED6100" w:rsidP="00ED6100">
            <w:pPr>
              <w:spacing w:after="0" w:line="240" w:lineRule="auto"/>
              <w:jc w:val="both"/>
              <w:rPr>
                <w:szCs w:val="24"/>
              </w:rPr>
            </w:pPr>
            <w:r w:rsidRPr="001C7211">
              <w:rPr>
                <w:szCs w:val="24"/>
              </w:rPr>
              <w:t xml:space="preserve">Н. Т. </w:t>
            </w:r>
            <w:proofErr w:type="spellStart"/>
            <w:r w:rsidRPr="001C7211">
              <w:rPr>
                <w:szCs w:val="24"/>
              </w:rPr>
              <w:t>Брыкина</w:t>
            </w:r>
            <w:proofErr w:type="spellEnd"/>
            <w:r w:rsidRPr="001C7211">
              <w:rPr>
                <w:szCs w:val="24"/>
              </w:rPr>
              <w:t>. Мастерская учителя</w:t>
            </w:r>
            <w:r>
              <w:rPr>
                <w:szCs w:val="24"/>
              </w:rPr>
              <w:t>.</w:t>
            </w:r>
          </w:p>
          <w:p w:rsidR="00ED6100" w:rsidRPr="001C7211" w:rsidRDefault="00ED6100" w:rsidP="00ED6100">
            <w:pPr>
              <w:spacing w:after="0" w:line="240" w:lineRule="auto"/>
              <w:jc w:val="both"/>
              <w:rPr>
                <w:szCs w:val="24"/>
              </w:rPr>
            </w:pPr>
            <w:r w:rsidRPr="001C7211">
              <w:rPr>
                <w:szCs w:val="24"/>
              </w:rPr>
              <w:t>Нестандартные интегрированные</w:t>
            </w:r>
            <w:r>
              <w:rPr>
                <w:szCs w:val="24"/>
              </w:rPr>
              <w:t xml:space="preserve"> уроки по курсу «Окружающий мир».</w:t>
            </w:r>
            <w:r w:rsidRPr="001C7211">
              <w:rPr>
                <w:szCs w:val="24"/>
              </w:rPr>
              <w:t xml:space="preserve"> 1-4 классы</w:t>
            </w:r>
            <w:r>
              <w:rPr>
                <w:szCs w:val="24"/>
              </w:rPr>
              <w:t>.</w:t>
            </w:r>
          </w:p>
          <w:p w:rsidR="00ED6100" w:rsidRDefault="00ED6100" w:rsidP="00ED6100">
            <w:pPr>
              <w:spacing w:after="0" w:line="240" w:lineRule="auto"/>
              <w:jc w:val="both"/>
              <w:rPr>
                <w:szCs w:val="24"/>
              </w:rPr>
            </w:pPr>
            <w:r w:rsidRPr="001C7211">
              <w:rPr>
                <w:szCs w:val="24"/>
              </w:rPr>
              <w:t>Издательство «</w:t>
            </w:r>
            <w:proofErr w:type="spellStart"/>
            <w:r w:rsidRPr="001C7211">
              <w:rPr>
                <w:szCs w:val="24"/>
              </w:rPr>
              <w:t>Вако</w:t>
            </w:r>
            <w:proofErr w:type="spellEnd"/>
            <w:r w:rsidRPr="001C7211">
              <w:rPr>
                <w:szCs w:val="24"/>
              </w:rPr>
              <w:t>»</w:t>
            </w:r>
            <w:r>
              <w:rPr>
                <w:szCs w:val="24"/>
              </w:rPr>
              <w:t>.</w:t>
            </w:r>
          </w:p>
          <w:p w:rsidR="00ED6100" w:rsidRPr="006D4D88" w:rsidRDefault="00ED6100" w:rsidP="00ED6100">
            <w:pPr>
              <w:spacing w:after="0" w:line="240" w:lineRule="auto"/>
              <w:jc w:val="both"/>
              <w:rPr>
                <w:szCs w:val="24"/>
              </w:rPr>
            </w:pPr>
            <w:r w:rsidRPr="006D4D88">
              <w:rPr>
                <w:szCs w:val="24"/>
              </w:rPr>
              <w:t>ФГОС Рабочие прог</w:t>
            </w:r>
            <w:r>
              <w:rPr>
                <w:szCs w:val="24"/>
              </w:rPr>
              <w:t xml:space="preserve">раммы. Окружающий мир. 2 класс. </w:t>
            </w:r>
            <w:r w:rsidRPr="006D4D88">
              <w:rPr>
                <w:szCs w:val="24"/>
              </w:rPr>
              <w:t>Школа России</w:t>
            </w:r>
            <w:r>
              <w:rPr>
                <w:szCs w:val="24"/>
              </w:rPr>
              <w:t>.</w:t>
            </w:r>
          </w:p>
          <w:p w:rsidR="00ED6100" w:rsidRPr="006D4D88" w:rsidRDefault="00ED6100" w:rsidP="00ED6100">
            <w:pPr>
              <w:spacing w:after="0" w:line="240" w:lineRule="auto"/>
              <w:jc w:val="both"/>
              <w:rPr>
                <w:szCs w:val="24"/>
              </w:rPr>
            </w:pPr>
            <w:r w:rsidRPr="006D4D88">
              <w:rPr>
                <w:szCs w:val="24"/>
              </w:rPr>
              <w:t>Издательство «Учитель»</w:t>
            </w:r>
            <w:r>
              <w:rPr>
                <w:szCs w:val="24"/>
              </w:rPr>
              <w:t>.</w:t>
            </w:r>
          </w:p>
          <w:p w:rsidR="00ED6100" w:rsidRPr="006D4D88" w:rsidRDefault="00ED6100" w:rsidP="00ED6100">
            <w:pPr>
              <w:spacing w:after="0" w:line="240" w:lineRule="auto"/>
              <w:jc w:val="both"/>
              <w:rPr>
                <w:szCs w:val="24"/>
              </w:rPr>
            </w:pPr>
            <w:r>
              <w:rPr>
                <w:szCs w:val="24"/>
              </w:rPr>
              <w:t xml:space="preserve">Е. М. Тихомирова. </w:t>
            </w:r>
            <w:r w:rsidRPr="006D4D88">
              <w:rPr>
                <w:szCs w:val="24"/>
              </w:rPr>
              <w:t>ФГОС</w:t>
            </w:r>
            <w:r>
              <w:rPr>
                <w:szCs w:val="24"/>
              </w:rPr>
              <w:t>.</w:t>
            </w:r>
            <w:r w:rsidRPr="006D4D88">
              <w:rPr>
                <w:szCs w:val="24"/>
              </w:rPr>
              <w:t xml:space="preserve"> Поурочные разработки по предмету «Окружающий мир»</w:t>
            </w:r>
            <w:r>
              <w:rPr>
                <w:szCs w:val="24"/>
              </w:rPr>
              <w:t>.</w:t>
            </w:r>
            <w:r w:rsidRPr="006D4D88">
              <w:rPr>
                <w:szCs w:val="24"/>
              </w:rPr>
              <w:t xml:space="preserve"> 2 кла</w:t>
            </w:r>
            <w:r>
              <w:rPr>
                <w:szCs w:val="24"/>
              </w:rPr>
              <w:t>с</w:t>
            </w:r>
            <w:r w:rsidRPr="006D4D88">
              <w:rPr>
                <w:szCs w:val="24"/>
              </w:rPr>
              <w:t>с</w:t>
            </w:r>
            <w:r>
              <w:rPr>
                <w:szCs w:val="24"/>
              </w:rPr>
              <w:t>.</w:t>
            </w:r>
          </w:p>
          <w:p w:rsidR="00ED6100" w:rsidRPr="006D4D88" w:rsidRDefault="00ED6100" w:rsidP="00ED6100">
            <w:pPr>
              <w:spacing w:after="0" w:line="240" w:lineRule="auto"/>
              <w:jc w:val="both"/>
              <w:rPr>
                <w:szCs w:val="24"/>
              </w:rPr>
            </w:pPr>
            <w:r w:rsidRPr="006D4D88">
              <w:rPr>
                <w:szCs w:val="24"/>
              </w:rPr>
              <w:t>Издательство «Экзамен»</w:t>
            </w:r>
            <w:r>
              <w:rPr>
                <w:szCs w:val="24"/>
              </w:rPr>
              <w:t>.</w:t>
            </w:r>
          </w:p>
          <w:p w:rsidR="00ED6100" w:rsidRPr="006D4D88" w:rsidRDefault="00ED6100" w:rsidP="00ED6100">
            <w:pPr>
              <w:spacing w:after="0" w:line="240" w:lineRule="auto"/>
              <w:jc w:val="both"/>
              <w:rPr>
                <w:szCs w:val="24"/>
              </w:rPr>
            </w:pPr>
            <w:r>
              <w:rPr>
                <w:szCs w:val="24"/>
              </w:rPr>
              <w:t xml:space="preserve">Е.В. Волкова, Г.И. Цитович. </w:t>
            </w:r>
            <w:r w:rsidRPr="006D4D88">
              <w:rPr>
                <w:szCs w:val="24"/>
              </w:rPr>
              <w:t>ФГОС</w:t>
            </w:r>
            <w:r>
              <w:rPr>
                <w:szCs w:val="24"/>
              </w:rPr>
              <w:t>.</w:t>
            </w:r>
            <w:r w:rsidRPr="006D4D88">
              <w:rPr>
                <w:szCs w:val="24"/>
              </w:rPr>
              <w:t xml:space="preserve"> 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sidRPr="006D4D88">
              <w:rPr>
                <w:szCs w:val="24"/>
              </w:rPr>
              <w:t>Всероссийская проверочная работа. Практикум по выполнению типовых заданий.</w:t>
            </w:r>
          </w:p>
          <w:p w:rsidR="00ED6100" w:rsidRPr="006D4D88" w:rsidRDefault="00ED6100" w:rsidP="00ED6100">
            <w:pPr>
              <w:spacing w:after="0" w:line="240" w:lineRule="auto"/>
              <w:jc w:val="both"/>
              <w:rPr>
                <w:szCs w:val="24"/>
              </w:rPr>
            </w:pPr>
            <w:r w:rsidRPr="006D4D88">
              <w:rPr>
                <w:szCs w:val="24"/>
              </w:rPr>
              <w:t>Издательство «Экзамен»</w:t>
            </w:r>
            <w:r>
              <w:rPr>
                <w:szCs w:val="24"/>
              </w:rPr>
              <w:t>.</w:t>
            </w:r>
          </w:p>
          <w:p w:rsidR="00ED6100" w:rsidRPr="006D4D88" w:rsidRDefault="00ED6100" w:rsidP="00ED6100">
            <w:pPr>
              <w:spacing w:after="0" w:line="240" w:lineRule="auto"/>
              <w:jc w:val="both"/>
              <w:rPr>
                <w:szCs w:val="24"/>
              </w:rPr>
            </w:pPr>
            <w:r>
              <w:rPr>
                <w:szCs w:val="24"/>
              </w:rPr>
              <w:t xml:space="preserve">А. А. Плешаков. </w:t>
            </w:r>
            <w:r w:rsidRPr="006D4D88">
              <w:rPr>
                <w:szCs w:val="24"/>
              </w:rPr>
              <w:t>От зем</w:t>
            </w:r>
            <w:r>
              <w:rPr>
                <w:szCs w:val="24"/>
              </w:rPr>
              <w:t xml:space="preserve">ли до неба. Атлас-определитель. </w:t>
            </w:r>
            <w:r w:rsidRPr="006D4D88">
              <w:rPr>
                <w:szCs w:val="24"/>
              </w:rPr>
              <w:t>М., Просвещение</w:t>
            </w:r>
            <w:r>
              <w:rPr>
                <w:szCs w:val="24"/>
              </w:rPr>
              <w:t>.</w:t>
            </w:r>
          </w:p>
          <w:p w:rsidR="00ED6100" w:rsidRPr="006D4D88" w:rsidRDefault="00ED6100" w:rsidP="00ED6100">
            <w:pPr>
              <w:spacing w:after="0" w:line="240" w:lineRule="auto"/>
              <w:jc w:val="both"/>
              <w:rPr>
                <w:szCs w:val="24"/>
              </w:rPr>
            </w:pPr>
            <w:r>
              <w:rPr>
                <w:szCs w:val="24"/>
              </w:rPr>
              <w:t xml:space="preserve">А. А. Плешаков. Зелёные страницы. </w:t>
            </w:r>
            <w:r w:rsidRPr="006D4D88">
              <w:rPr>
                <w:szCs w:val="24"/>
              </w:rPr>
              <w:t>М., Просвещение</w:t>
            </w:r>
          </w:p>
          <w:p w:rsidR="00ED6100" w:rsidRPr="006D4D88" w:rsidRDefault="00ED6100" w:rsidP="00ED6100">
            <w:pPr>
              <w:spacing w:after="0" w:line="240" w:lineRule="auto"/>
              <w:jc w:val="both"/>
              <w:rPr>
                <w:szCs w:val="24"/>
              </w:rPr>
            </w:pPr>
            <w:r>
              <w:rPr>
                <w:szCs w:val="24"/>
              </w:rPr>
              <w:t xml:space="preserve">А. А. Плешаков, Н. Н. Тара. </w:t>
            </w:r>
            <w:r w:rsidRPr="006D4D88">
              <w:rPr>
                <w:szCs w:val="24"/>
              </w:rPr>
              <w:t>Окружающий мир</w:t>
            </w:r>
            <w:r>
              <w:rPr>
                <w:szCs w:val="24"/>
              </w:rPr>
              <w:t>.</w:t>
            </w:r>
            <w:r w:rsidRPr="006D4D88">
              <w:rPr>
                <w:szCs w:val="24"/>
              </w:rPr>
              <w:t xml:space="preserve"> 2 класс</w:t>
            </w:r>
            <w:r>
              <w:rPr>
                <w:szCs w:val="24"/>
              </w:rPr>
              <w:t>.</w:t>
            </w:r>
          </w:p>
          <w:p w:rsidR="00ED6100" w:rsidRPr="006D4D88" w:rsidRDefault="00ED6100" w:rsidP="00ED6100">
            <w:pPr>
              <w:spacing w:after="0" w:line="240" w:lineRule="auto"/>
              <w:jc w:val="both"/>
              <w:rPr>
                <w:szCs w:val="24"/>
              </w:rPr>
            </w:pPr>
            <w:r>
              <w:rPr>
                <w:szCs w:val="24"/>
              </w:rPr>
              <w:t xml:space="preserve">Тесты. </w:t>
            </w:r>
            <w:r w:rsidRPr="006D4D88">
              <w:rPr>
                <w:szCs w:val="24"/>
              </w:rPr>
              <w:t>М., Просвещение</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Васильева</w:t>
            </w:r>
          </w:p>
          <w:p w:rsidR="00ED6100" w:rsidRPr="006D4D88" w:rsidRDefault="00ED6100" w:rsidP="00ED6100">
            <w:pPr>
              <w:spacing w:after="0" w:line="240" w:lineRule="auto"/>
              <w:jc w:val="both"/>
              <w:rPr>
                <w:szCs w:val="24"/>
              </w:rPr>
            </w:pPr>
            <w:r w:rsidRPr="006D4D88">
              <w:rPr>
                <w:szCs w:val="24"/>
              </w:rPr>
              <w:t>Растения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 xml:space="preserve">Школьный словарик. Т. Н. </w:t>
            </w:r>
            <w:proofErr w:type="spellStart"/>
            <w:r w:rsidRPr="006D4D88">
              <w:rPr>
                <w:szCs w:val="24"/>
              </w:rPr>
              <w:t>Ситникова</w:t>
            </w:r>
            <w:proofErr w:type="spellEnd"/>
            <w:r>
              <w:rPr>
                <w:szCs w:val="24"/>
              </w:rPr>
              <w:t>.</w:t>
            </w:r>
          </w:p>
          <w:p w:rsidR="00ED6100" w:rsidRPr="006D4D88" w:rsidRDefault="00ED6100" w:rsidP="00ED6100">
            <w:pPr>
              <w:spacing w:after="0" w:line="240" w:lineRule="auto"/>
              <w:jc w:val="both"/>
              <w:rPr>
                <w:szCs w:val="24"/>
              </w:rPr>
            </w:pPr>
            <w:r w:rsidRPr="006D4D88">
              <w:rPr>
                <w:szCs w:val="24"/>
              </w:rPr>
              <w:t>Животные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И. Ф. Яценко</w:t>
            </w:r>
            <w:r>
              <w:rPr>
                <w:szCs w:val="24"/>
              </w:rPr>
              <w:t>.</w:t>
            </w:r>
          </w:p>
          <w:p w:rsidR="00ED6100" w:rsidRPr="006D4D88" w:rsidRDefault="00ED6100" w:rsidP="00ED6100">
            <w:pPr>
              <w:spacing w:after="0" w:line="240" w:lineRule="auto"/>
              <w:jc w:val="both"/>
              <w:rPr>
                <w:szCs w:val="24"/>
              </w:rPr>
            </w:pPr>
            <w:r w:rsidRPr="006D4D88">
              <w:rPr>
                <w:szCs w:val="24"/>
              </w:rPr>
              <w:t xml:space="preserve"> Реки, моря, озёра, горы России</w:t>
            </w:r>
            <w:r>
              <w:rPr>
                <w:szCs w:val="24"/>
              </w:rPr>
              <w:t xml:space="preserve">. </w:t>
            </w:r>
            <w:r w:rsidRPr="006D4D88">
              <w:rPr>
                <w:szCs w:val="24"/>
              </w:rPr>
              <w:t>Издательство «ВАКО»</w:t>
            </w:r>
            <w:r>
              <w:rPr>
                <w:szCs w:val="24"/>
              </w:rPr>
              <w:t>.</w:t>
            </w:r>
          </w:p>
          <w:p w:rsidR="00ED6100" w:rsidRPr="006D4D88" w:rsidRDefault="00ED6100" w:rsidP="00ED6100">
            <w:pPr>
              <w:spacing w:after="0" w:line="240" w:lineRule="auto"/>
              <w:jc w:val="both"/>
              <w:rPr>
                <w:szCs w:val="24"/>
              </w:rPr>
            </w:pPr>
            <w:r w:rsidRPr="006D4D88">
              <w:rPr>
                <w:szCs w:val="24"/>
              </w:rPr>
              <w:t>Школьный словарик.  Н. Ю. Киселёва</w:t>
            </w:r>
            <w:r>
              <w:rPr>
                <w:szCs w:val="24"/>
              </w:rPr>
              <w:t>.</w:t>
            </w:r>
          </w:p>
          <w:p w:rsidR="00ED6100" w:rsidRDefault="00ED6100" w:rsidP="00ED6100">
            <w:pPr>
              <w:spacing w:after="0" w:line="240" w:lineRule="auto"/>
              <w:jc w:val="both"/>
              <w:rPr>
                <w:szCs w:val="24"/>
              </w:rPr>
            </w:pPr>
            <w:r>
              <w:rPr>
                <w:szCs w:val="24"/>
              </w:rPr>
              <w:t xml:space="preserve">Планеты, звёзды, созвездия. </w:t>
            </w:r>
            <w:r w:rsidRPr="006D4D88">
              <w:rPr>
                <w:szCs w:val="24"/>
              </w:rPr>
              <w:t>Издательство «ВАКО»</w:t>
            </w:r>
            <w:r>
              <w:rPr>
                <w:szCs w:val="24"/>
              </w:rPr>
              <w:t>.</w:t>
            </w:r>
          </w:p>
          <w:p w:rsidR="00ED6100" w:rsidRDefault="00ED6100" w:rsidP="00ED6100">
            <w:pPr>
              <w:spacing w:after="0" w:line="240" w:lineRule="auto"/>
              <w:rPr>
                <w:b/>
                <w:szCs w:val="24"/>
              </w:rPr>
            </w:pPr>
            <w:r w:rsidRPr="002B0C3D">
              <w:rPr>
                <w:b/>
                <w:szCs w:val="24"/>
              </w:rPr>
              <w:t>1.3.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ED6100" w:rsidRPr="00D019B4" w:rsidRDefault="00ED6100" w:rsidP="00ED6100">
            <w:pPr>
              <w:spacing w:after="0" w:line="240" w:lineRule="auto"/>
              <w:rPr>
                <w:szCs w:val="24"/>
              </w:rPr>
            </w:pPr>
            <w:r w:rsidRPr="00D019B4">
              <w:rPr>
                <w:b/>
                <w:szCs w:val="24"/>
              </w:rPr>
              <w:t>-</w:t>
            </w:r>
            <w:r w:rsidRPr="00D019B4">
              <w:rPr>
                <w:szCs w:val="24"/>
              </w:rPr>
              <w:t xml:space="preserve"> Коллекции цифровых образовательных ресурсов (</w:t>
            </w:r>
            <w:hyperlink r:id="rId24" w:history="1">
              <w:r w:rsidRPr="00D019B4">
                <w:rPr>
                  <w:rStyle w:val="a6"/>
                  <w:szCs w:val="24"/>
                </w:rPr>
                <w:t>http://school-collection.edu.ru/</w:t>
              </w:r>
            </w:hyperlink>
            <w:r w:rsidRPr="00D019B4">
              <w:rPr>
                <w:szCs w:val="24"/>
              </w:rPr>
              <w:t>)</w:t>
            </w:r>
          </w:p>
          <w:p w:rsidR="00ED6100" w:rsidRPr="00D019B4" w:rsidRDefault="00ED6100" w:rsidP="00ED6100">
            <w:pPr>
              <w:spacing w:after="0" w:line="240" w:lineRule="auto"/>
              <w:rPr>
                <w:szCs w:val="24"/>
              </w:rPr>
            </w:pPr>
            <w:r w:rsidRPr="00D019B4">
              <w:rPr>
                <w:szCs w:val="24"/>
              </w:rPr>
              <w:t xml:space="preserve">-Уроки Кирилла и </w:t>
            </w:r>
            <w:proofErr w:type="spellStart"/>
            <w:r w:rsidRPr="00D019B4">
              <w:rPr>
                <w:szCs w:val="24"/>
              </w:rPr>
              <w:t>Мефодия</w:t>
            </w:r>
            <w:proofErr w:type="spellEnd"/>
            <w:r w:rsidRPr="00D019B4">
              <w:rPr>
                <w:szCs w:val="24"/>
              </w:rPr>
              <w:t xml:space="preserve"> Окружающий мир 1-4-й класс Обучающая программа</w:t>
            </w:r>
          </w:p>
          <w:p w:rsidR="00ED6100" w:rsidRDefault="00ED6100" w:rsidP="00ED6100">
            <w:pPr>
              <w:spacing w:after="0"/>
              <w:rPr>
                <w:szCs w:val="24"/>
              </w:rPr>
            </w:pPr>
            <w:r w:rsidRPr="00D019B4">
              <w:rPr>
                <w:szCs w:val="24"/>
              </w:rPr>
              <w:lastRenderedPageBreak/>
              <w:t>-Видеофильмы по предмету (в том числе в цифровом формате)</w:t>
            </w:r>
            <w:hyperlink r:id="rId25" w:history="1">
              <w:r w:rsidRPr="00D019B4">
                <w:rPr>
                  <w:rStyle w:val="a6"/>
                  <w:szCs w:val="24"/>
                </w:rPr>
                <w:t>http://www.nachalka.com/film</w:t>
              </w:r>
            </w:hyperlink>
            <w:hyperlink r:id="rId26" w:history="1">
              <w:r w:rsidRPr="00D019B4">
                <w:rPr>
                  <w:rStyle w:val="a6"/>
                  <w:szCs w:val="24"/>
                </w:rPr>
                <w:t>http://school-collection.edu.ru/</w:t>
              </w:r>
            </w:hyperlink>
          </w:p>
          <w:p w:rsidR="00ED6100" w:rsidRDefault="00ED6100" w:rsidP="00ED6100">
            <w:pPr>
              <w:spacing w:after="0" w:line="240" w:lineRule="auto"/>
              <w:rPr>
                <w:szCs w:val="24"/>
              </w:rPr>
            </w:pPr>
            <w:r w:rsidRPr="002B0C3D">
              <w:rPr>
                <w:b/>
                <w:szCs w:val="24"/>
              </w:rPr>
              <w:t>2.</w:t>
            </w:r>
            <w:r>
              <w:rPr>
                <w:szCs w:val="24"/>
              </w:rPr>
              <w:t xml:space="preserve"> </w:t>
            </w:r>
            <w:r w:rsidRPr="00D019B4">
              <w:rPr>
                <w:b/>
                <w:szCs w:val="24"/>
              </w:rPr>
              <w:t xml:space="preserve">Учебно-практическое оборудование </w:t>
            </w:r>
          </w:p>
          <w:p w:rsidR="00ED6100" w:rsidRDefault="00ED6100" w:rsidP="00ED6100">
            <w:pPr>
              <w:spacing w:after="0" w:line="240" w:lineRule="auto"/>
              <w:contextualSpacing/>
            </w:pPr>
            <w:r w:rsidRPr="00B7613A">
              <w:rPr>
                <w:szCs w:val="24"/>
              </w:rPr>
              <w:t>Полезные ископаемые в 2 частях</w:t>
            </w:r>
          </w:p>
          <w:p w:rsidR="00ED6100" w:rsidRDefault="00ED6100" w:rsidP="00ED6100">
            <w:pPr>
              <w:spacing w:after="0" w:line="240" w:lineRule="auto"/>
              <w:contextualSpacing/>
            </w:pPr>
            <w:r w:rsidRPr="00B7613A">
              <w:rPr>
                <w:szCs w:val="24"/>
              </w:rPr>
              <w:t>Горные породы и минералы в 2 частях</w:t>
            </w:r>
          </w:p>
          <w:p w:rsidR="00ED6100" w:rsidRDefault="00ED6100" w:rsidP="00ED6100">
            <w:pPr>
              <w:spacing w:after="0" w:line="240" w:lineRule="auto"/>
              <w:contextualSpacing/>
            </w:pPr>
            <w:r w:rsidRPr="00B7613A">
              <w:rPr>
                <w:szCs w:val="24"/>
              </w:rPr>
              <w:t xml:space="preserve">Торф </w:t>
            </w:r>
          </w:p>
          <w:p w:rsidR="00ED6100" w:rsidRDefault="00ED6100" w:rsidP="00ED6100">
            <w:pPr>
              <w:spacing w:after="0" w:line="240" w:lineRule="auto"/>
              <w:contextualSpacing/>
            </w:pPr>
            <w:r w:rsidRPr="00B7613A">
              <w:rPr>
                <w:szCs w:val="24"/>
              </w:rPr>
              <w:t>Шерсть</w:t>
            </w:r>
          </w:p>
          <w:p w:rsidR="00ED6100" w:rsidRDefault="00ED6100" w:rsidP="00ED6100">
            <w:pPr>
              <w:spacing w:after="0" w:line="240" w:lineRule="auto"/>
              <w:contextualSpacing/>
            </w:pPr>
            <w:r w:rsidRPr="00B7613A">
              <w:rPr>
                <w:szCs w:val="24"/>
              </w:rPr>
              <w:t>Лен</w:t>
            </w:r>
          </w:p>
          <w:p w:rsidR="00ED6100" w:rsidRDefault="00ED6100" w:rsidP="00ED6100">
            <w:pPr>
              <w:spacing w:after="0" w:line="240" w:lineRule="auto"/>
              <w:contextualSpacing/>
            </w:pPr>
            <w:r w:rsidRPr="00B7613A">
              <w:rPr>
                <w:szCs w:val="24"/>
              </w:rPr>
              <w:t>Почва и ее состав</w:t>
            </w:r>
          </w:p>
          <w:p w:rsidR="00ED6100" w:rsidRDefault="00ED6100" w:rsidP="00ED6100">
            <w:pPr>
              <w:spacing w:after="0" w:line="240" w:lineRule="auto"/>
              <w:contextualSpacing/>
            </w:pPr>
            <w:r w:rsidRPr="00B7613A">
              <w:rPr>
                <w:szCs w:val="24"/>
              </w:rPr>
              <w:t>Гербарий растений</w:t>
            </w:r>
          </w:p>
          <w:p w:rsidR="00ED6100" w:rsidRDefault="00ED6100" w:rsidP="00ED6100">
            <w:pPr>
              <w:spacing w:after="0" w:line="240" w:lineRule="auto"/>
              <w:contextualSpacing/>
            </w:pPr>
            <w:r w:rsidRPr="00B7613A">
              <w:rPr>
                <w:szCs w:val="24"/>
              </w:rPr>
              <w:t>Глобус ученический</w:t>
            </w:r>
          </w:p>
          <w:p w:rsidR="00ED6100" w:rsidRPr="002976E1" w:rsidRDefault="00ED6100" w:rsidP="00ED6100">
            <w:pPr>
              <w:spacing w:after="0" w:line="240" w:lineRule="auto"/>
            </w:pPr>
            <w:r>
              <w:rPr>
                <w:szCs w:val="24"/>
              </w:rPr>
              <w:t xml:space="preserve">Компас ученический </w:t>
            </w:r>
          </w:p>
          <w:p w:rsidR="00ED6100" w:rsidRPr="002976E1" w:rsidRDefault="00ED6100" w:rsidP="00ED6100">
            <w:pPr>
              <w:spacing w:after="0" w:line="240" w:lineRule="auto"/>
            </w:pPr>
            <w:r w:rsidRPr="002976E1">
              <w:rPr>
                <w:szCs w:val="24"/>
              </w:rPr>
              <w:t>Мир вокруг нас. Географический атлас</w:t>
            </w:r>
          </w:p>
          <w:p w:rsidR="00ED6100" w:rsidRPr="002976E1" w:rsidRDefault="00ED6100" w:rsidP="00ED6100">
            <w:pPr>
              <w:spacing w:after="0" w:line="240" w:lineRule="auto"/>
            </w:pPr>
            <w:r w:rsidRPr="002976E1">
              <w:rPr>
                <w:szCs w:val="24"/>
              </w:rPr>
              <w:t>Атлас Свердловской области</w:t>
            </w:r>
          </w:p>
          <w:p w:rsidR="00ED6100" w:rsidRDefault="00ED6100" w:rsidP="00ED6100">
            <w:pPr>
              <w:spacing w:after="0" w:line="240" w:lineRule="auto"/>
              <w:jc w:val="both"/>
              <w:rPr>
                <w:szCs w:val="24"/>
              </w:rPr>
            </w:pPr>
            <w:r>
              <w:rPr>
                <w:szCs w:val="24"/>
              </w:rPr>
              <w:t>Модели светофоров, дорожных знаков</w:t>
            </w:r>
          </w:p>
          <w:p w:rsidR="00ED6100" w:rsidRPr="00D019B4" w:rsidRDefault="00ED6100" w:rsidP="00ED6100">
            <w:pPr>
              <w:spacing w:after="0" w:line="240" w:lineRule="auto"/>
              <w:ind w:right="41"/>
              <w:jc w:val="both"/>
              <w:rPr>
                <w:szCs w:val="24"/>
              </w:rPr>
            </w:pPr>
            <w:r>
              <w:rPr>
                <w:szCs w:val="24"/>
              </w:rPr>
              <w:t>В</w:t>
            </w:r>
            <w:r w:rsidRPr="00D019B4">
              <w:rPr>
                <w:szCs w:val="24"/>
              </w:rPr>
              <w:t xml:space="preserve">есы настольные школьные </w:t>
            </w:r>
          </w:p>
          <w:p w:rsidR="00ED6100" w:rsidRPr="00D019B4" w:rsidRDefault="00ED6100" w:rsidP="00ED6100">
            <w:pPr>
              <w:spacing w:after="0" w:line="240" w:lineRule="auto"/>
              <w:ind w:right="41"/>
              <w:jc w:val="both"/>
              <w:rPr>
                <w:szCs w:val="24"/>
              </w:rPr>
            </w:pPr>
            <w:r>
              <w:rPr>
                <w:szCs w:val="24"/>
              </w:rPr>
              <w:t>Н</w:t>
            </w:r>
            <w:r w:rsidRPr="00D019B4">
              <w:rPr>
                <w:szCs w:val="24"/>
              </w:rPr>
              <w:t>аборы разновесов</w:t>
            </w:r>
          </w:p>
          <w:p w:rsidR="00ED6100" w:rsidRDefault="00ED6100" w:rsidP="00ED6100">
            <w:pPr>
              <w:spacing w:after="0" w:line="240" w:lineRule="auto"/>
              <w:ind w:right="41"/>
              <w:jc w:val="both"/>
              <w:rPr>
                <w:szCs w:val="24"/>
              </w:rPr>
            </w:pPr>
            <w:r>
              <w:rPr>
                <w:szCs w:val="24"/>
              </w:rPr>
              <w:t xml:space="preserve">Термометры </w:t>
            </w:r>
          </w:p>
          <w:p w:rsidR="00ED6100" w:rsidRDefault="00ED6100" w:rsidP="00ED6100">
            <w:pPr>
              <w:spacing w:after="0" w:line="259" w:lineRule="auto"/>
              <w:ind w:left="0" w:right="49" w:firstLine="0"/>
              <w:rPr>
                <w:szCs w:val="24"/>
              </w:rPr>
            </w:pPr>
            <w:r>
              <w:rPr>
                <w:szCs w:val="24"/>
              </w:rPr>
              <w:t>Лупы.</w:t>
            </w:r>
          </w:p>
          <w:p w:rsidR="00ED6100" w:rsidRDefault="00ED6100" w:rsidP="00ED6100">
            <w:pPr>
              <w:spacing w:after="0" w:line="259" w:lineRule="auto"/>
              <w:ind w:left="0" w:right="49" w:firstLine="0"/>
              <w:jc w:val="center"/>
              <w:rPr>
                <w:b/>
                <w:szCs w:val="24"/>
                <w:u w:val="single"/>
              </w:rPr>
            </w:pPr>
            <w:r w:rsidRPr="002508FE">
              <w:rPr>
                <w:b/>
                <w:szCs w:val="24"/>
                <w:u w:val="single"/>
              </w:rPr>
              <w:t>Технология</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E8186F"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w:t>
            </w:r>
            <w:proofErr w:type="spellStart"/>
            <w:r>
              <w:rPr>
                <w:rFonts w:eastAsia="Times New Roman"/>
                <w:color w:val="000000"/>
                <w:sz w:val="24"/>
                <w:szCs w:val="24"/>
              </w:rPr>
              <w:t>Фрейтаг</w:t>
            </w:r>
            <w:proofErr w:type="spellEnd"/>
            <w:r>
              <w:rPr>
                <w:rFonts w:eastAsia="Times New Roman"/>
                <w:color w:val="000000"/>
                <w:sz w:val="24"/>
                <w:szCs w:val="24"/>
              </w:rPr>
              <w:t xml:space="preserve"> И.П.</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1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2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3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Default="00ED6100" w:rsidP="00ED6100">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Шипилова Н.В.</w:t>
            </w:r>
          </w:p>
          <w:p w:rsidR="00ED6100" w:rsidRPr="00E8186F" w:rsidRDefault="00ED6100" w:rsidP="00ED6100">
            <w:pPr>
              <w:pStyle w:val="a3"/>
              <w:rPr>
                <w:rFonts w:eastAsia="Times New Roman"/>
                <w:b/>
                <w:sz w:val="24"/>
                <w:szCs w:val="24"/>
              </w:rPr>
            </w:pPr>
            <w:r w:rsidRPr="00E8186F">
              <w:rPr>
                <w:rFonts w:eastAsia="Times New Roman"/>
                <w:color w:val="000000"/>
                <w:sz w:val="24"/>
                <w:szCs w:val="24"/>
              </w:rPr>
              <w:t>Технология. 4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ED6100" w:rsidRPr="002B0C3D" w:rsidRDefault="00ED6100" w:rsidP="00ED6100">
            <w:pPr>
              <w:spacing w:after="0" w:line="240" w:lineRule="auto"/>
              <w:ind w:right="41"/>
              <w:rPr>
                <w:szCs w:val="24"/>
              </w:rPr>
            </w:pPr>
            <w:r w:rsidRPr="002B0C3D">
              <w:rPr>
                <w:b/>
                <w:szCs w:val="24"/>
              </w:rPr>
              <w:t xml:space="preserve">1.1. </w:t>
            </w:r>
            <w:r w:rsidRPr="002B0C3D">
              <w:rPr>
                <w:szCs w:val="24"/>
              </w:rPr>
              <w:t>Примерные программы по учебным предметам. Начальная школа В 2 ч. Ч</w:t>
            </w:r>
            <w:r>
              <w:rPr>
                <w:szCs w:val="24"/>
              </w:rPr>
              <w:t xml:space="preserve"> 1. 5-е изд., </w:t>
            </w:r>
            <w:proofErr w:type="spellStart"/>
            <w:r>
              <w:rPr>
                <w:szCs w:val="24"/>
              </w:rPr>
              <w:t>переработ</w:t>
            </w:r>
            <w:proofErr w:type="spellEnd"/>
            <w:r>
              <w:rPr>
                <w:szCs w:val="24"/>
              </w:rPr>
              <w:t xml:space="preserve">. – М. </w:t>
            </w:r>
            <w:r w:rsidRPr="002B0C3D">
              <w:rPr>
                <w:szCs w:val="24"/>
              </w:rPr>
              <w:t>(Стандарты второго поколения).</w:t>
            </w:r>
          </w:p>
          <w:p w:rsidR="00ED6100" w:rsidRPr="002B0C3D" w:rsidRDefault="00ED6100" w:rsidP="00ED6100">
            <w:pPr>
              <w:spacing w:after="0" w:line="240" w:lineRule="auto"/>
              <w:rPr>
                <w:b/>
                <w:szCs w:val="24"/>
              </w:rPr>
            </w:pPr>
            <w:r w:rsidRPr="002B0C3D">
              <w:rPr>
                <w:szCs w:val="24"/>
              </w:rPr>
              <w:t>Сборник рабочих программ УМК “Школа России”. 1 – 4 классы.</w:t>
            </w:r>
          </w:p>
          <w:p w:rsidR="00ED6100" w:rsidRPr="002B0C3D" w:rsidRDefault="00ED6100" w:rsidP="00ED6100">
            <w:pPr>
              <w:spacing w:after="0" w:line="240" w:lineRule="auto"/>
              <w:rPr>
                <w:b/>
                <w:szCs w:val="24"/>
              </w:rPr>
            </w:pPr>
            <w:r w:rsidRPr="002B0C3D">
              <w:rPr>
                <w:b/>
                <w:szCs w:val="24"/>
              </w:rPr>
              <w:lastRenderedPageBreak/>
              <w:t>1.2. Дидактические материалы (в том числе контрольно-измерительные материалы)</w:t>
            </w:r>
          </w:p>
          <w:p w:rsidR="00ED6100" w:rsidRPr="00E8186F" w:rsidRDefault="00ED6100" w:rsidP="00ED6100">
            <w:pPr>
              <w:pStyle w:val="a3"/>
              <w:ind w:right="41"/>
              <w:rPr>
                <w:rFonts w:eastAsia="Times New Roman"/>
                <w:color w:val="000000"/>
                <w:sz w:val="24"/>
                <w:szCs w:val="24"/>
              </w:rPr>
            </w:pPr>
            <w:r w:rsidRPr="00E8186F">
              <w:rPr>
                <w:rFonts w:eastAsia="Times New Roman"/>
                <w:color w:val="000000"/>
                <w:sz w:val="24"/>
                <w:szCs w:val="24"/>
              </w:rPr>
              <w:t>Технология. Методическое пособие с поурочными разработками. 1</w:t>
            </w:r>
            <w:r>
              <w:rPr>
                <w:rFonts w:eastAsia="Times New Roman"/>
                <w:color w:val="000000"/>
                <w:sz w:val="24"/>
                <w:szCs w:val="24"/>
              </w:rPr>
              <w:t xml:space="preserve"> – 4 </w:t>
            </w:r>
            <w:r w:rsidRPr="00E8186F">
              <w:rPr>
                <w:rFonts w:eastAsia="Times New Roman"/>
                <w:color w:val="000000"/>
                <w:sz w:val="24"/>
                <w:szCs w:val="24"/>
              </w:rPr>
              <w:t xml:space="preserve"> класс: пособие для учителей общеобразовательных организаций / </w:t>
            </w: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М.</w:t>
            </w:r>
            <w:r w:rsidRPr="00E8186F">
              <w:rPr>
                <w:rFonts w:eastAsia="Times New Roman"/>
                <w:color w:val="000000"/>
                <w:sz w:val="24"/>
                <w:szCs w:val="24"/>
              </w:rPr>
              <w:t xml:space="preserve"> (Школа России).</w:t>
            </w:r>
          </w:p>
          <w:p w:rsidR="00ED6100" w:rsidRPr="002B0C3D" w:rsidRDefault="00ED6100" w:rsidP="00ED6100">
            <w:pPr>
              <w:spacing w:after="0" w:line="240" w:lineRule="auto"/>
              <w:rPr>
                <w:b/>
                <w:szCs w:val="24"/>
              </w:rPr>
            </w:pPr>
            <w:r w:rsidRPr="002B0C3D">
              <w:rPr>
                <w:b/>
                <w:szCs w:val="24"/>
              </w:rPr>
              <w:t>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ED6100" w:rsidRPr="00E8186F" w:rsidRDefault="00ED6100" w:rsidP="00ED6100">
            <w:pPr>
              <w:pStyle w:val="a3"/>
              <w:numPr>
                <w:ilvl w:val="0"/>
                <w:numId w:val="39"/>
              </w:numPr>
              <w:ind w:right="41"/>
              <w:rPr>
                <w:rFonts w:eastAsia="Times New Roman"/>
                <w:color w:val="000000"/>
                <w:sz w:val="24"/>
                <w:szCs w:val="24"/>
              </w:rPr>
            </w:pPr>
            <w:r w:rsidRPr="00E8186F">
              <w:rPr>
                <w:rFonts w:eastAsia="Times New Roman"/>
                <w:color w:val="000000"/>
                <w:sz w:val="24"/>
                <w:szCs w:val="24"/>
              </w:rPr>
              <w:t>Видеофильмы (труд людей, технологические процессы, народные промыслы)</w:t>
            </w:r>
          </w:p>
          <w:p w:rsidR="00ED6100" w:rsidRPr="00E8186F" w:rsidRDefault="00CD3773" w:rsidP="00ED6100">
            <w:pPr>
              <w:pStyle w:val="a3"/>
              <w:numPr>
                <w:ilvl w:val="0"/>
                <w:numId w:val="39"/>
              </w:numPr>
              <w:ind w:right="41"/>
              <w:rPr>
                <w:rFonts w:eastAsia="Times New Roman"/>
                <w:color w:val="000000"/>
                <w:sz w:val="24"/>
                <w:szCs w:val="24"/>
              </w:rPr>
            </w:pPr>
            <w:hyperlink r:id="rId27" w:history="1">
              <w:r w:rsidR="00ED6100" w:rsidRPr="00E8186F">
                <w:rPr>
                  <w:rFonts w:eastAsia="Times New Roman"/>
                  <w:color w:val="0000FF"/>
                  <w:sz w:val="24"/>
                  <w:szCs w:val="24"/>
                  <w:u w:val="single"/>
                </w:rPr>
                <w:t>http://www.nachalka.com/film</w:t>
              </w:r>
            </w:hyperlink>
          </w:p>
          <w:p w:rsidR="00ED6100" w:rsidRPr="00E8186F" w:rsidRDefault="00CD3773" w:rsidP="00ED6100">
            <w:pPr>
              <w:pStyle w:val="a3"/>
              <w:numPr>
                <w:ilvl w:val="0"/>
                <w:numId w:val="39"/>
              </w:numPr>
              <w:rPr>
                <w:rFonts w:eastAsia="Times New Roman"/>
                <w:b/>
                <w:sz w:val="24"/>
                <w:szCs w:val="24"/>
              </w:rPr>
            </w:pPr>
            <w:hyperlink r:id="rId28" w:history="1">
              <w:r w:rsidR="00ED6100" w:rsidRPr="00E8186F">
                <w:rPr>
                  <w:rFonts w:eastAsia="Times New Roman"/>
                  <w:color w:val="0000FF"/>
                  <w:sz w:val="24"/>
                  <w:szCs w:val="24"/>
                  <w:u w:val="single"/>
                </w:rPr>
                <w:t>http://school-collection.edu.ru/</w:t>
              </w:r>
            </w:hyperlink>
          </w:p>
          <w:p w:rsidR="00ED6100" w:rsidRPr="002B0C3D" w:rsidRDefault="00ED6100" w:rsidP="00ED6100">
            <w:pPr>
              <w:spacing w:after="0" w:line="240" w:lineRule="auto"/>
              <w:rPr>
                <w:b/>
                <w:szCs w:val="24"/>
              </w:rPr>
            </w:pPr>
            <w:r>
              <w:rPr>
                <w:b/>
                <w:szCs w:val="24"/>
              </w:rPr>
              <w:t xml:space="preserve">2. </w:t>
            </w:r>
            <w:r w:rsidRPr="002B0C3D">
              <w:rPr>
                <w:b/>
                <w:szCs w:val="24"/>
              </w:rPr>
              <w:t xml:space="preserve">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Простейшие инструменты и приспособления для ручной обработки материалов и решения конструкторско-технологических задач: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ножницы школьные со скруглёнными концами,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канцелярский нож с выдвижным лезвием,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линейка обычная,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угольник, простой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шило,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иглы в игольнице,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дощечка для выполнения работ с ножом и с шилом,</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дощечка для лепки,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кисти для работы с клеем и с красками</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Оцифрованная линейка</w:t>
            </w:r>
          </w:p>
          <w:p w:rsidR="00ED6100" w:rsidRPr="00E8186F" w:rsidRDefault="00ED6100" w:rsidP="00ED6100">
            <w:pPr>
              <w:pStyle w:val="a3"/>
              <w:numPr>
                <w:ilvl w:val="0"/>
                <w:numId w:val="40"/>
              </w:numPr>
              <w:ind w:right="41"/>
              <w:rPr>
                <w:rFonts w:eastAsia="TimesNewRomanPS-BoldMT"/>
                <w:bCs/>
                <w:iCs/>
                <w:sz w:val="24"/>
                <w:szCs w:val="24"/>
              </w:rPr>
            </w:pPr>
            <w:r w:rsidRPr="00E8186F">
              <w:rPr>
                <w:rFonts w:eastAsia="TimesNewRomanPS-BoldMT"/>
                <w:bCs/>
                <w:iCs/>
                <w:sz w:val="24"/>
                <w:szCs w:val="24"/>
              </w:rPr>
              <w:t>Чертёжный угольник</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ED6100" w:rsidRPr="00B320CA" w:rsidRDefault="00ED6100" w:rsidP="00ED6100">
            <w:pPr>
              <w:pStyle w:val="a3"/>
              <w:numPr>
                <w:ilvl w:val="0"/>
                <w:numId w:val="40"/>
              </w:numPr>
              <w:ind w:right="41"/>
              <w:rPr>
                <w:rFonts w:eastAsia="Times New Roman"/>
                <w:color w:val="000000"/>
                <w:sz w:val="24"/>
                <w:szCs w:val="24"/>
              </w:rPr>
            </w:pPr>
            <w:r w:rsidRPr="00B320CA">
              <w:rPr>
                <w:rFonts w:eastAsia="Times New Roman"/>
                <w:color w:val="000000"/>
                <w:sz w:val="24"/>
                <w:szCs w:val="24"/>
              </w:rPr>
              <w:t>Объёмные модели геометрических фигур</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Материалы для изготовления изделий, предусмотренные программным содержанием: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бумага (писчая, альбомная, цветная для аппликаций и оригами, </w:t>
            </w:r>
            <w:proofErr w:type="spellStart"/>
            <w:r w:rsidRPr="00E8186F">
              <w:rPr>
                <w:rFonts w:eastAsia="Times New Roman"/>
                <w:color w:val="000000"/>
                <w:sz w:val="24"/>
                <w:szCs w:val="24"/>
              </w:rPr>
              <w:lastRenderedPageBreak/>
              <w:t>крепированная</w:t>
            </w:r>
            <w:proofErr w:type="spellEnd"/>
            <w:r w:rsidRPr="00E8186F">
              <w:rPr>
                <w:rFonts w:eastAsia="Times New Roman"/>
                <w:color w:val="000000"/>
                <w:sz w:val="24"/>
                <w:szCs w:val="24"/>
              </w:rPr>
              <w:t xml:space="preserve">),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картон (обычный, гофрированный, цветной)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ткань,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текстильные материалы (нитки, пряжа и пр.), </w:t>
            </w:r>
          </w:p>
          <w:p w:rsidR="00ED6100" w:rsidRPr="00E8186F" w:rsidRDefault="00ED6100" w:rsidP="00ED6100">
            <w:pPr>
              <w:pStyle w:val="a3"/>
              <w:numPr>
                <w:ilvl w:val="0"/>
                <w:numId w:val="40"/>
              </w:numPr>
              <w:ind w:right="41"/>
              <w:rPr>
                <w:rFonts w:eastAsia="Times New Roman"/>
                <w:color w:val="000000"/>
                <w:sz w:val="24"/>
                <w:szCs w:val="24"/>
              </w:rPr>
            </w:pPr>
            <w:r>
              <w:rPr>
                <w:rFonts w:eastAsia="Times New Roman"/>
                <w:color w:val="000000"/>
                <w:sz w:val="24"/>
                <w:szCs w:val="24"/>
              </w:rPr>
              <w:t>пластилин</w:t>
            </w:r>
            <w:r w:rsidRPr="00E8186F">
              <w:rPr>
                <w:rFonts w:eastAsia="Times New Roman"/>
                <w:color w:val="000000"/>
                <w:sz w:val="24"/>
                <w:szCs w:val="24"/>
              </w:rPr>
              <w:t>,</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фольга, </w:t>
            </w:r>
          </w:p>
          <w:p w:rsidR="00ED6100" w:rsidRPr="00E8186F" w:rsidRDefault="00ED6100" w:rsidP="00ED6100">
            <w:pPr>
              <w:pStyle w:val="a3"/>
              <w:numPr>
                <w:ilvl w:val="0"/>
                <w:numId w:val="40"/>
              </w:numPr>
              <w:ind w:right="41"/>
              <w:rPr>
                <w:rFonts w:eastAsia="Times New Roman"/>
                <w:color w:val="000000"/>
                <w:sz w:val="24"/>
                <w:szCs w:val="24"/>
              </w:rPr>
            </w:pPr>
            <w:r w:rsidRPr="00E8186F">
              <w:rPr>
                <w:rFonts w:eastAsia="Times New Roman"/>
                <w:color w:val="000000"/>
                <w:sz w:val="24"/>
                <w:szCs w:val="24"/>
              </w:rPr>
              <w:t>калька,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клей ПВА</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плодов и семян растений</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Виды ткани»</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«Лен»</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Шерсть»</w:t>
            </w:r>
          </w:p>
          <w:p w:rsidR="00ED6100" w:rsidRPr="00E8186F" w:rsidRDefault="00ED6100" w:rsidP="00ED6100">
            <w:pPr>
              <w:pStyle w:val="a3"/>
              <w:numPr>
                <w:ilvl w:val="0"/>
                <w:numId w:val="40"/>
              </w:numPr>
              <w:rPr>
                <w:rFonts w:eastAsia="Times New Roman"/>
                <w:sz w:val="24"/>
                <w:szCs w:val="24"/>
              </w:rPr>
            </w:pPr>
            <w:r w:rsidRPr="00E8186F">
              <w:rPr>
                <w:rFonts w:eastAsia="Times New Roman"/>
                <w:color w:val="000000"/>
                <w:sz w:val="24"/>
                <w:szCs w:val="24"/>
              </w:rPr>
              <w:t>Коллекция « Хлопок»</w:t>
            </w:r>
          </w:p>
          <w:p w:rsidR="00ED6100" w:rsidRDefault="00ED6100" w:rsidP="00ED6100">
            <w:pPr>
              <w:spacing w:after="0" w:line="259" w:lineRule="auto"/>
              <w:ind w:left="720" w:right="49" w:firstLine="0"/>
              <w:rPr>
                <w:szCs w:val="24"/>
              </w:rPr>
            </w:pPr>
            <w:r w:rsidRPr="00E8186F">
              <w:rPr>
                <w:szCs w:val="24"/>
              </w:rPr>
              <w:t>Коллекция « Шелк»</w:t>
            </w:r>
            <w:r>
              <w:rPr>
                <w:szCs w:val="24"/>
              </w:rPr>
              <w:t>.</w:t>
            </w:r>
          </w:p>
          <w:p w:rsidR="00ED6100" w:rsidRDefault="00ED6100" w:rsidP="00ED6100">
            <w:pPr>
              <w:spacing w:after="0" w:line="259" w:lineRule="auto"/>
              <w:ind w:left="0" w:right="49" w:firstLine="0"/>
              <w:jc w:val="center"/>
              <w:rPr>
                <w:b/>
                <w:u w:val="single"/>
              </w:rPr>
            </w:pPr>
            <w:r>
              <w:rPr>
                <w:b/>
                <w:u w:val="single"/>
              </w:rPr>
              <w:t>Изобразительное искусство</w:t>
            </w:r>
          </w:p>
          <w:p w:rsidR="00ED6100" w:rsidRDefault="00ED6100" w:rsidP="00ED6100">
            <w:pPr>
              <w:spacing w:after="0" w:line="240" w:lineRule="auto"/>
              <w:rPr>
                <w:b/>
                <w:szCs w:val="24"/>
              </w:rPr>
            </w:pPr>
            <w:r w:rsidRPr="002B0C3D">
              <w:rPr>
                <w:b/>
                <w:szCs w:val="24"/>
              </w:rPr>
              <w:t>1. Учебно-методические материалы: УМК «Школа России»</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искусство.1 класс.</w:t>
            </w:r>
          </w:p>
          <w:p w:rsidR="00ED6100" w:rsidRPr="00254108" w:rsidRDefault="00ED6100" w:rsidP="00ED6100">
            <w:pPr>
              <w:spacing w:after="0" w:line="240" w:lineRule="auto"/>
              <w:rPr>
                <w:szCs w:val="24"/>
              </w:rPr>
            </w:pPr>
            <w:proofErr w:type="spellStart"/>
            <w:r>
              <w:rPr>
                <w:szCs w:val="24"/>
              </w:rPr>
              <w:t>Коротеева</w:t>
            </w:r>
            <w:proofErr w:type="spellEnd"/>
            <w:r>
              <w:rPr>
                <w:szCs w:val="24"/>
              </w:rPr>
              <w:t xml:space="preserve"> Е.И.</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2</w:t>
            </w:r>
            <w:r w:rsidRPr="00254108">
              <w:rPr>
                <w:szCs w:val="24"/>
              </w:rPr>
              <w:t xml:space="preserve"> класс.</w:t>
            </w:r>
          </w:p>
          <w:p w:rsidR="00ED6100" w:rsidRPr="00254108" w:rsidRDefault="00ED6100" w:rsidP="00ED6100">
            <w:pPr>
              <w:spacing w:after="0" w:line="240" w:lineRule="auto"/>
              <w:rPr>
                <w:szCs w:val="24"/>
              </w:rPr>
            </w:pPr>
            <w:r>
              <w:rPr>
                <w:szCs w:val="24"/>
              </w:rPr>
              <w:t>Горяева Н.А.</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3</w:t>
            </w:r>
            <w:r w:rsidRPr="00254108">
              <w:rPr>
                <w:szCs w:val="24"/>
              </w:rPr>
              <w:t xml:space="preserve"> класс.</w:t>
            </w:r>
          </w:p>
          <w:p w:rsidR="00ED6100" w:rsidRPr="00254108" w:rsidRDefault="00ED6100" w:rsidP="00ED6100">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4</w:t>
            </w:r>
            <w:r w:rsidRPr="00254108">
              <w:rPr>
                <w:szCs w:val="24"/>
              </w:rPr>
              <w:t xml:space="preserve"> класс.</w:t>
            </w:r>
          </w:p>
          <w:p w:rsidR="00ED6100" w:rsidRPr="002B0C3D" w:rsidRDefault="00ED6100" w:rsidP="00ED6100">
            <w:pPr>
              <w:spacing w:after="0" w:line="240" w:lineRule="auto"/>
              <w:rPr>
                <w:rStyle w:val="FontStyle19"/>
              </w:rPr>
            </w:pPr>
            <w:r w:rsidRPr="002B0C3D">
              <w:rPr>
                <w:b/>
                <w:szCs w:val="24"/>
              </w:rPr>
              <w:t>1.1. П</w:t>
            </w:r>
            <w:r w:rsidRPr="002B0C3D">
              <w:rPr>
                <w:szCs w:val="24"/>
              </w:rPr>
              <w:t xml:space="preserve">римерная программа по изобразительному искусству  на основе </w:t>
            </w:r>
            <w:r w:rsidRPr="002B0C3D">
              <w:rPr>
                <w:rStyle w:val="FontStyle19"/>
                <w:sz w:val="24"/>
                <w:szCs w:val="24"/>
              </w:rPr>
              <w:t xml:space="preserve">авторской   программы  «Изобразительное искусство» Б.М. </w:t>
            </w:r>
            <w:proofErr w:type="spellStart"/>
            <w:r w:rsidRPr="002B0C3D">
              <w:rPr>
                <w:rStyle w:val="FontStyle19"/>
                <w:sz w:val="24"/>
                <w:szCs w:val="24"/>
              </w:rPr>
              <w:t>Неменского</w:t>
            </w:r>
            <w:proofErr w:type="spellEnd"/>
            <w:r w:rsidRPr="002B0C3D">
              <w:rPr>
                <w:rStyle w:val="FontStyle19"/>
                <w:sz w:val="24"/>
                <w:szCs w:val="24"/>
              </w:rPr>
              <w:t>, В.Г. Горяева, Г.Е. Гуровой и др.</w:t>
            </w:r>
          </w:p>
          <w:p w:rsidR="00ED6100" w:rsidRPr="002B0C3D" w:rsidRDefault="00ED6100" w:rsidP="00ED6100">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Учебно-методические комплекты (УМК) по изобразительному искусству (учебники,  рабочие тетради, дидактические материалы)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Учебно-наглядные пособия</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lastRenderedPageBreak/>
              <w:t>Программно-методические материалы: программы по изобразительному искусству; Методические пособия (рекомендации к проведению уроков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Хрестоматии литературных произведений к урокам изобразительного искусства</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Предметные журналы</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Энциклопедии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Альбомы по искусству</w:t>
            </w:r>
          </w:p>
          <w:p w:rsidR="00ED6100" w:rsidRPr="00E8186F" w:rsidRDefault="00ED6100" w:rsidP="00ED6100">
            <w:pPr>
              <w:pStyle w:val="a3"/>
              <w:numPr>
                <w:ilvl w:val="0"/>
                <w:numId w:val="41"/>
              </w:numPr>
              <w:jc w:val="both"/>
              <w:rPr>
                <w:rFonts w:eastAsia="Times New Roman"/>
                <w:sz w:val="24"/>
                <w:szCs w:val="24"/>
              </w:rPr>
            </w:pPr>
            <w:r w:rsidRPr="00E8186F">
              <w:rPr>
                <w:rFonts w:eastAsia="Times New Roman"/>
                <w:sz w:val="24"/>
                <w:szCs w:val="24"/>
              </w:rPr>
              <w:t xml:space="preserve">Книги </w:t>
            </w:r>
            <w:proofErr w:type="gramStart"/>
            <w:r w:rsidRPr="00E8186F">
              <w:rPr>
                <w:rFonts w:eastAsia="Times New Roman"/>
                <w:sz w:val="24"/>
                <w:szCs w:val="24"/>
              </w:rPr>
              <w:t>о искусству</w:t>
            </w:r>
            <w:proofErr w:type="gramEnd"/>
            <w:r w:rsidRPr="00E8186F">
              <w:rPr>
                <w:rFonts w:eastAsia="Times New Roman"/>
                <w:sz w:val="24"/>
                <w:szCs w:val="24"/>
              </w:rPr>
              <w:t xml:space="preserve"> (о художниках, художественных музеях, Книги по стилям изобразительного искусства и архитектуры</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t>1.3.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Аудиозаписи по музыке и литературным произведениям</w:t>
            </w:r>
          </w:p>
          <w:p w:rsidR="00ED6100" w:rsidRPr="00E8186F" w:rsidRDefault="00ED6100" w:rsidP="00ED6100">
            <w:pPr>
              <w:pStyle w:val="a3"/>
              <w:numPr>
                <w:ilvl w:val="0"/>
                <w:numId w:val="43"/>
              </w:numPr>
              <w:jc w:val="both"/>
              <w:rPr>
                <w:rFonts w:eastAsia="Times New Roman"/>
                <w:sz w:val="24"/>
                <w:szCs w:val="24"/>
              </w:rPr>
            </w:pPr>
            <w:r w:rsidRPr="00E8186F">
              <w:rPr>
                <w:rFonts w:eastAsia="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r>
              <w:rPr>
                <w:rFonts w:eastAsia="Times New Roman"/>
                <w:sz w:val="24"/>
                <w:szCs w:val="24"/>
              </w:rPr>
              <w:t>.</w:t>
            </w:r>
          </w:p>
          <w:p w:rsidR="00ED6100" w:rsidRPr="002B0C3D" w:rsidRDefault="00ED6100" w:rsidP="00ED6100">
            <w:pPr>
              <w:spacing w:after="0" w:line="240" w:lineRule="auto"/>
              <w:rPr>
                <w:b/>
                <w:szCs w:val="24"/>
              </w:rPr>
            </w:pPr>
            <w:r w:rsidRPr="002B0C3D">
              <w:rPr>
                <w:b/>
                <w:szCs w:val="24"/>
              </w:rPr>
              <w:t>2.</w:t>
            </w:r>
            <w:r>
              <w:rPr>
                <w:b/>
                <w:szCs w:val="24"/>
              </w:rPr>
              <w:t xml:space="preserve"> </w:t>
            </w:r>
            <w:r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Схемы по правилам рисования предметов, растений, деревьев, животных, птиц, человека </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Таблицы по народным промыслам, русскому костюму, декоративно-прикладному искусству </w:t>
            </w:r>
          </w:p>
          <w:p w:rsidR="00ED6100" w:rsidRPr="00E8186F" w:rsidRDefault="00ED6100" w:rsidP="00ED6100">
            <w:pPr>
              <w:pStyle w:val="a3"/>
              <w:numPr>
                <w:ilvl w:val="0"/>
                <w:numId w:val="42"/>
              </w:numPr>
              <w:rPr>
                <w:rFonts w:eastAsia="Times New Roman"/>
                <w:sz w:val="24"/>
                <w:szCs w:val="24"/>
              </w:rPr>
            </w:pPr>
            <w:r w:rsidRPr="00E8186F">
              <w:rPr>
                <w:rFonts w:eastAsia="Times New Roman"/>
                <w:sz w:val="24"/>
                <w:szCs w:val="24"/>
              </w:rPr>
              <w:t>Дидактический раздаточный материал: карточки по художественной грамоте</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Портреты русских и зарубежных художников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 xml:space="preserve">Материалы для художественной деятельности: </w:t>
            </w:r>
            <w:proofErr w:type="gramStart"/>
            <w:r w:rsidRPr="00E8186F">
              <w:rPr>
                <w:rFonts w:eastAsia="Times New Roman"/>
                <w:sz w:val="24"/>
                <w:szCs w:val="24"/>
              </w:rPr>
              <w:t>краски  акварельные</w:t>
            </w:r>
            <w:proofErr w:type="gramEnd"/>
            <w:r w:rsidRPr="00E8186F">
              <w:rPr>
                <w:rFonts w:eastAsia="Times New Roman"/>
                <w:sz w:val="24"/>
                <w:szCs w:val="24"/>
              </w:rPr>
              <w:t>,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Мольберты</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Муляжи: фруктов, овощей, грибов, ягод.</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lastRenderedPageBreak/>
              <w:t>Гербарии</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Изделия декоративно-прикладного искусства и народных промыслов</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Гипсовые геометрические тела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Модуль фигуры человека</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Керамические изделия (вазы, кринки и др.)</w:t>
            </w:r>
          </w:p>
          <w:p w:rsidR="00ED6100" w:rsidRPr="00E8186F" w:rsidRDefault="00ED6100" w:rsidP="00ED6100">
            <w:pPr>
              <w:pStyle w:val="a3"/>
              <w:numPr>
                <w:ilvl w:val="0"/>
                <w:numId w:val="42"/>
              </w:numPr>
              <w:jc w:val="both"/>
              <w:rPr>
                <w:rFonts w:eastAsia="Times New Roman"/>
                <w:sz w:val="24"/>
                <w:szCs w:val="24"/>
              </w:rPr>
            </w:pPr>
            <w:r w:rsidRPr="00E8186F">
              <w:rPr>
                <w:rFonts w:eastAsia="Times New Roman"/>
                <w:sz w:val="24"/>
                <w:szCs w:val="24"/>
              </w:rPr>
              <w:t>Драпировки</w:t>
            </w:r>
          </w:p>
          <w:p w:rsidR="00ED6100" w:rsidRDefault="00ED6100" w:rsidP="00ED6100">
            <w:pPr>
              <w:pStyle w:val="a3"/>
              <w:numPr>
                <w:ilvl w:val="0"/>
                <w:numId w:val="42"/>
              </w:numPr>
              <w:jc w:val="both"/>
              <w:rPr>
                <w:rFonts w:eastAsia="Times New Roman"/>
                <w:sz w:val="24"/>
                <w:szCs w:val="24"/>
              </w:rPr>
            </w:pPr>
            <w:r w:rsidRPr="00E8186F">
              <w:rPr>
                <w:rFonts w:eastAsia="Times New Roman"/>
                <w:sz w:val="24"/>
                <w:szCs w:val="24"/>
              </w:rPr>
              <w:t>Предметы быта (кофейники, бидоны, блюдо, самовары, подносы и др.)</w:t>
            </w:r>
            <w:r>
              <w:rPr>
                <w:rFonts w:eastAsia="Times New Roman"/>
                <w:sz w:val="24"/>
                <w:szCs w:val="24"/>
              </w:rPr>
              <w:t>.</w:t>
            </w:r>
          </w:p>
          <w:p w:rsidR="00ED6100" w:rsidRPr="00833CE3" w:rsidRDefault="00ED6100" w:rsidP="00ED6100">
            <w:pPr>
              <w:spacing w:after="0" w:line="240" w:lineRule="auto"/>
              <w:rPr>
                <w:szCs w:val="24"/>
              </w:rPr>
            </w:pPr>
            <w:r w:rsidRPr="00833CE3">
              <w:rPr>
                <w:szCs w:val="24"/>
              </w:rPr>
              <w:t>Наглядно-дидактические пособия «Мир искусства»:</w:t>
            </w:r>
          </w:p>
          <w:p w:rsidR="00ED6100" w:rsidRPr="00833CE3" w:rsidRDefault="00ED6100" w:rsidP="00ED6100">
            <w:pPr>
              <w:spacing w:after="0" w:line="240" w:lineRule="auto"/>
              <w:rPr>
                <w:szCs w:val="24"/>
              </w:rPr>
            </w:pPr>
            <w:r w:rsidRPr="00833CE3">
              <w:rPr>
                <w:szCs w:val="24"/>
              </w:rPr>
              <w:t xml:space="preserve">    - Натюрморт</w:t>
            </w:r>
          </w:p>
          <w:p w:rsidR="00ED6100" w:rsidRPr="00833CE3" w:rsidRDefault="00ED6100" w:rsidP="00ED6100">
            <w:pPr>
              <w:spacing w:after="0" w:line="240" w:lineRule="auto"/>
              <w:rPr>
                <w:szCs w:val="24"/>
              </w:rPr>
            </w:pPr>
            <w:r w:rsidRPr="00833CE3">
              <w:rPr>
                <w:szCs w:val="24"/>
              </w:rPr>
              <w:t xml:space="preserve">    - Пейзаж</w:t>
            </w:r>
          </w:p>
          <w:p w:rsidR="00ED6100" w:rsidRPr="00833CE3" w:rsidRDefault="00ED6100" w:rsidP="00ED6100">
            <w:pPr>
              <w:spacing w:after="0" w:line="240" w:lineRule="auto"/>
              <w:rPr>
                <w:szCs w:val="24"/>
              </w:rPr>
            </w:pPr>
            <w:r w:rsidRPr="00833CE3">
              <w:rPr>
                <w:szCs w:val="24"/>
              </w:rPr>
              <w:t xml:space="preserve">    - Детский портрет</w:t>
            </w:r>
          </w:p>
          <w:p w:rsidR="00ED6100" w:rsidRPr="00833CE3" w:rsidRDefault="00ED6100" w:rsidP="00ED6100">
            <w:pPr>
              <w:spacing w:after="0" w:line="240" w:lineRule="auto"/>
              <w:rPr>
                <w:szCs w:val="24"/>
              </w:rPr>
            </w:pPr>
            <w:r w:rsidRPr="00833CE3">
              <w:rPr>
                <w:szCs w:val="24"/>
              </w:rPr>
              <w:t xml:space="preserve">    -  Животные в русской графике</w:t>
            </w:r>
          </w:p>
          <w:p w:rsidR="00ED6100" w:rsidRPr="00833CE3" w:rsidRDefault="00ED6100" w:rsidP="00ED6100">
            <w:pPr>
              <w:spacing w:after="0" w:line="240" w:lineRule="auto"/>
              <w:rPr>
                <w:szCs w:val="24"/>
              </w:rPr>
            </w:pPr>
            <w:r w:rsidRPr="00833CE3">
              <w:rPr>
                <w:szCs w:val="24"/>
              </w:rPr>
              <w:t xml:space="preserve">    - Сказка в русской живописи</w:t>
            </w:r>
          </w:p>
          <w:p w:rsidR="00ED6100" w:rsidRPr="00833CE3" w:rsidRDefault="00ED6100" w:rsidP="00ED6100">
            <w:pPr>
              <w:spacing w:after="0" w:line="240" w:lineRule="auto"/>
              <w:rPr>
                <w:szCs w:val="24"/>
              </w:rPr>
            </w:pPr>
            <w:r w:rsidRPr="00833CE3">
              <w:rPr>
                <w:szCs w:val="24"/>
              </w:rPr>
              <w:t xml:space="preserve">  Демонстрационный материал. Альбомы для проведения занятий по изобразительному искусству:</w:t>
            </w:r>
          </w:p>
          <w:p w:rsidR="00ED6100" w:rsidRPr="00833CE3" w:rsidRDefault="00ED6100" w:rsidP="00ED6100">
            <w:pPr>
              <w:spacing w:after="0" w:line="240" w:lineRule="auto"/>
              <w:rPr>
                <w:szCs w:val="24"/>
              </w:rPr>
            </w:pPr>
            <w:r w:rsidRPr="00833CE3">
              <w:rPr>
                <w:szCs w:val="24"/>
              </w:rPr>
              <w:t xml:space="preserve">    - Хохломская роспись</w:t>
            </w:r>
          </w:p>
          <w:p w:rsidR="00ED6100" w:rsidRPr="00833CE3" w:rsidRDefault="00ED6100" w:rsidP="00ED6100">
            <w:pPr>
              <w:spacing w:after="0" w:line="240" w:lineRule="auto"/>
              <w:rPr>
                <w:szCs w:val="24"/>
              </w:rPr>
            </w:pPr>
            <w:r w:rsidRPr="00833CE3">
              <w:rPr>
                <w:szCs w:val="24"/>
              </w:rPr>
              <w:t xml:space="preserve">    - Городецкая роспись</w:t>
            </w:r>
          </w:p>
          <w:p w:rsidR="00ED6100" w:rsidRPr="00833CE3" w:rsidRDefault="00ED6100" w:rsidP="00ED6100">
            <w:pPr>
              <w:spacing w:after="0" w:line="240" w:lineRule="auto"/>
              <w:rPr>
                <w:szCs w:val="24"/>
              </w:rPr>
            </w:pPr>
            <w:r w:rsidRPr="00833CE3">
              <w:rPr>
                <w:szCs w:val="24"/>
              </w:rPr>
              <w:t xml:space="preserve">    - Гжель 2,3 часть</w:t>
            </w:r>
          </w:p>
          <w:p w:rsidR="00ED6100" w:rsidRPr="00833CE3" w:rsidRDefault="00ED6100" w:rsidP="00ED6100">
            <w:pPr>
              <w:spacing w:after="0" w:line="240" w:lineRule="auto"/>
              <w:rPr>
                <w:szCs w:val="24"/>
              </w:rPr>
            </w:pPr>
            <w:r w:rsidRPr="00833CE3">
              <w:rPr>
                <w:szCs w:val="24"/>
              </w:rPr>
              <w:t xml:space="preserve">    - Урало-Сибирская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Полохов-Майданская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ED6100" w:rsidRPr="00833CE3" w:rsidRDefault="00ED6100" w:rsidP="00ED6100">
            <w:pPr>
              <w:spacing w:after="0" w:line="240" w:lineRule="auto"/>
              <w:rPr>
                <w:szCs w:val="24"/>
              </w:rPr>
            </w:pPr>
            <w:r w:rsidRPr="00833CE3">
              <w:rPr>
                <w:szCs w:val="24"/>
              </w:rPr>
              <w:t>Таблицы, учебные плакаты по ИЗО:</w:t>
            </w:r>
          </w:p>
          <w:p w:rsidR="00ED6100" w:rsidRPr="00833CE3" w:rsidRDefault="00ED6100" w:rsidP="00ED6100">
            <w:pPr>
              <w:spacing w:after="0" w:line="240" w:lineRule="auto"/>
              <w:rPr>
                <w:szCs w:val="24"/>
              </w:rPr>
            </w:pPr>
            <w:r w:rsidRPr="00833CE3">
              <w:rPr>
                <w:szCs w:val="24"/>
              </w:rPr>
              <w:t xml:space="preserve">     - Изображение пейзажа с учетом воздушной перспективы</w:t>
            </w:r>
          </w:p>
          <w:p w:rsidR="00ED6100" w:rsidRPr="00833CE3" w:rsidRDefault="00ED6100" w:rsidP="00ED6100">
            <w:pPr>
              <w:spacing w:after="0" w:line="240" w:lineRule="auto"/>
              <w:rPr>
                <w:szCs w:val="24"/>
              </w:rPr>
            </w:pPr>
            <w:r w:rsidRPr="00833CE3">
              <w:rPr>
                <w:szCs w:val="24"/>
              </w:rPr>
              <w:t xml:space="preserve">     - Линейная перспектива</w:t>
            </w:r>
          </w:p>
          <w:p w:rsidR="00ED6100" w:rsidRPr="00833CE3" w:rsidRDefault="00ED6100" w:rsidP="00ED6100">
            <w:pPr>
              <w:spacing w:after="0" w:line="240" w:lineRule="auto"/>
              <w:rPr>
                <w:szCs w:val="24"/>
              </w:rPr>
            </w:pPr>
            <w:r w:rsidRPr="00833CE3">
              <w:rPr>
                <w:szCs w:val="24"/>
              </w:rPr>
              <w:t xml:space="preserve">     - Наблюдательная перспектива</w:t>
            </w:r>
          </w:p>
          <w:p w:rsidR="00ED6100" w:rsidRPr="00833CE3" w:rsidRDefault="00ED6100" w:rsidP="00ED6100">
            <w:pPr>
              <w:spacing w:after="0" w:line="240" w:lineRule="auto"/>
              <w:rPr>
                <w:szCs w:val="24"/>
              </w:rPr>
            </w:pPr>
            <w:r w:rsidRPr="00833CE3">
              <w:rPr>
                <w:szCs w:val="24"/>
              </w:rPr>
              <w:t xml:space="preserve">     - Построение рисунка по двум точкам схода</w:t>
            </w:r>
          </w:p>
          <w:p w:rsidR="00ED6100" w:rsidRPr="00833CE3" w:rsidRDefault="00ED6100" w:rsidP="00ED6100">
            <w:pPr>
              <w:spacing w:after="0" w:line="240" w:lineRule="auto"/>
              <w:rPr>
                <w:szCs w:val="24"/>
              </w:rPr>
            </w:pPr>
            <w:r w:rsidRPr="00833CE3">
              <w:rPr>
                <w:szCs w:val="24"/>
              </w:rPr>
              <w:t xml:space="preserve">     - Построение рисунка по одной точке схода</w:t>
            </w:r>
          </w:p>
          <w:p w:rsidR="00ED6100" w:rsidRPr="00833CE3" w:rsidRDefault="00ED6100" w:rsidP="00ED6100">
            <w:pPr>
              <w:spacing w:after="0" w:line="240" w:lineRule="auto"/>
              <w:rPr>
                <w:szCs w:val="24"/>
              </w:rPr>
            </w:pPr>
            <w:r w:rsidRPr="00833CE3">
              <w:rPr>
                <w:szCs w:val="24"/>
              </w:rPr>
              <w:t xml:space="preserve">     - Окружность в перспективе</w:t>
            </w:r>
          </w:p>
          <w:p w:rsidR="00ED6100" w:rsidRPr="00833CE3" w:rsidRDefault="00ED6100" w:rsidP="00ED6100">
            <w:pPr>
              <w:spacing w:after="0" w:line="240" w:lineRule="auto"/>
              <w:rPr>
                <w:szCs w:val="24"/>
              </w:rPr>
            </w:pPr>
            <w:r w:rsidRPr="00833CE3">
              <w:rPr>
                <w:szCs w:val="24"/>
              </w:rPr>
              <w:t xml:space="preserve">     - Построение основных геометрических тел</w:t>
            </w:r>
          </w:p>
          <w:p w:rsidR="00ED6100" w:rsidRPr="00833CE3" w:rsidRDefault="00ED6100" w:rsidP="00ED6100">
            <w:pPr>
              <w:spacing w:after="0" w:line="240" w:lineRule="auto"/>
              <w:rPr>
                <w:szCs w:val="24"/>
              </w:rPr>
            </w:pPr>
            <w:r w:rsidRPr="00833CE3">
              <w:rPr>
                <w:szCs w:val="24"/>
              </w:rPr>
              <w:t xml:space="preserve">     -  Свето-тоновая моделировка</w:t>
            </w:r>
          </w:p>
          <w:p w:rsidR="00ED6100" w:rsidRPr="00833CE3" w:rsidRDefault="00ED6100" w:rsidP="00ED6100">
            <w:pPr>
              <w:spacing w:after="0" w:line="240" w:lineRule="auto"/>
              <w:rPr>
                <w:szCs w:val="24"/>
              </w:rPr>
            </w:pPr>
            <w:r w:rsidRPr="00833CE3">
              <w:rPr>
                <w:szCs w:val="24"/>
              </w:rPr>
              <w:t xml:space="preserve">     - Передача фактуры предмета</w:t>
            </w:r>
          </w:p>
          <w:p w:rsidR="00ED6100" w:rsidRPr="00833CE3" w:rsidRDefault="00ED6100" w:rsidP="00ED6100">
            <w:pPr>
              <w:spacing w:after="0" w:line="240" w:lineRule="auto"/>
              <w:rPr>
                <w:szCs w:val="24"/>
              </w:rPr>
            </w:pPr>
            <w:r w:rsidRPr="00833CE3">
              <w:rPr>
                <w:szCs w:val="24"/>
              </w:rPr>
              <w:lastRenderedPageBreak/>
              <w:t xml:space="preserve">     - Рисование головы человека</w:t>
            </w:r>
          </w:p>
          <w:p w:rsidR="00ED6100" w:rsidRPr="00833CE3" w:rsidRDefault="00ED6100" w:rsidP="00ED6100">
            <w:pPr>
              <w:spacing w:after="0" w:line="240" w:lineRule="auto"/>
              <w:rPr>
                <w:szCs w:val="24"/>
              </w:rPr>
            </w:pPr>
            <w:r w:rsidRPr="00833CE3">
              <w:rPr>
                <w:szCs w:val="24"/>
              </w:rPr>
              <w:t xml:space="preserve">     -  Рисование  фигуры человека</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Цветоведение</w:t>
            </w:r>
            <w:proofErr w:type="spellEnd"/>
          </w:p>
          <w:p w:rsidR="00ED6100" w:rsidRPr="00833CE3" w:rsidRDefault="00ED6100" w:rsidP="00ED6100">
            <w:pPr>
              <w:spacing w:after="0" w:line="240" w:lineRule="auto"/>
              <w:rPr>
                <w:szCs w:val="24"/>
              </w:rPr>
            </w:pPr>
            <w:r w:rsidRPr="00833CE3">
              <w:rPr>
                <w:szCs w:val="24"/>
              </w:rPr>
              <w:t xml:space="preserve">     -  Последовательность ведения живописной работ</w:t>
            </w:r>
          </w:p>
          <w:p w:rsidR="00ED6100" w:rsidRPr="00833CE3" w:rsidRDefault="00ED6100" w:rsidP="00ED6100">
            <w:pPr>
              <w:spacing w:after="0" w:line="240" w:lineRule="auto"/>
              <w:rPr>
                <w:szCs w:val="24"/>
              </w:rPr>
            </w:pPr>
            <w:r w:rsidRPr="00833CE3">
              <w:rPr>
                <w:szCs w:val="24"/>
              </w:rPr>
              <w:t xml:space="preserve">     - Хохлома, работы современных мастеров</w:t>
            </w:r>
          </w:p>
          <w:p w:rsidR="00ED6100" w:rsidRPr="00833CE3" w:rsidRDefault="00ED6100" w:rsidP="00ED6100">
            <w:pPr>
              <w:spacing w:after="0" w:line="240" w:lineRule="auto"/>
              <w:rPr>
                <w:szCs w:val="24"/>
              </w:rPr>
            </w:pPr>
            <w:r w:rsidRPr="00833CE3">
              <w:rPr>
                <w:szCs w:val="24"/>
              </w:rPr>
              <w:t xml:space="preserve">     - Гжель, примеры узоров и орнаментов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w:t>
            </w:r>
            <w:r>
              <w:rPr>
                <w:szCs w:val="24"/>
              </w:rPr>
              <w:t>о</w:t>
            </w:r>
            <w:r w:rsidRPr="00833CE3">
              <w:rPr>
                <w:szCs w:val="24"/>
              </w:rPr>
              <w:t>хов</w:t>
            </w:r>
            <w:proofErr w:type="spellEnd"/>
            <w:r w:rsidRPr="00833CE3">
              <w:rPr>
                <w:szCs w:val="24"/>
              </w:rPr>
              <w:t>-Майдан, примеры узоров</w:t>
            </w:r>
          </w:p>
          <w:p w:rsidR="00ED6100" w:rsidRPr="00833CE3" w:rsidRDefault="00ED6100" w:rsidP="00ED6100">
            <w:pPr>
              <w:spacing w:after="0" w:line="240" w:lineRule="auto"/>
              <w:rPr>
                <w:szCs w:val="24"/>
              </w:rPr>
            </w:pPr>
            <w:r w:rsidRPr="00833CE3">
              <w:rPr>
                <w:szCs w:val="24"/>
              </w:rPr>
              <w:t xml:space="preserve">     - </w:t>
            </w:r>
            <w:proofErr w:type="spellStart"/>
            <w:r w:rsidRPr="00833CE3">
              <w:rPr>
                <w:szCs w:val="24"/>
              </w:rPr>
              <w:t>Полохов</w:t>
            </w:r>
            <w:proofErr w:type="spellEnd"/>
            <w:r w:rsidRPr="00833CE3">
              <w:rPr>
                <w:szCs w:val="24"/>
              </w:rPr>
              <w:t>-Майдан, работы современных мастеров</w:t>
            </w:r>
          </w:p>
          <w:p w:rsidR="00ED6100" w:rsidRPr="00833CE3" w:rsidRDefault="00ED6100" w:rsidP="00ED6100">
            <w:pPr>
              <w:spacing w:after="0" w:line="240" w:lineRule="auto"/>
              <w:rPr>
                <w:szCs w:val="24"/>
              </w:rPr>
            </w:pPr>
            <w:r w:rsidRPr="00833CE3">
              <w:rPr>
                <w:szCs w:val="24"/>
              </w:rPr>
              <w:t xml:space="preserve"> Курочкина Н.А. Учебно-наглядное пособие «Знакомство с портретной живописью». Детство-пресс</w:t>
            </w:r>
            <w:r>
              <w:rPr>
                <w:szCs w:val="24"/>
              </w:rPr>
              <w:t xml:space="preserve">. </w:t>
            </w:r>
          </w:p>
          <w:p w:rsidR="00ED6100" w:rsidRPr="00833CE3" w:rsidRDefault="00ED6100" w:rsidP="00ED6100">
            <w:pPr>
              <w:spacing w:after="0" w:line="240" w:lineRule="auto"/>
              <w:rPr>
                <w:szCs w:val="24"/>
              </w:rPr>
            </w:pPr>
            <w:r w:rsidRPr="00833CE3">
              <w:rPr>
                <w:szCs w:val="24"/>
              </w:rPr>
              <w:t xml:space="preserve"> Серия учебных плакатов: </w:t>
            </w:r>
          </w:p>
          <w:p w:rsidR="00ED6100" w:rsidRPr="00833CE3" w:rsidRDefault="00ED6100" w:rsidP="00ED6100">
            <w:pPr>
              <w:spacing w:after="0" w:line="240" w:lineRule="auto"/>
              <w:rPr>
                <w:szCs w:val="24"/>
              </w:rPr>
            </w:pPr>
            <w:r w:rsidRPr="00833CE3">
              <w:rPr>
                <w:szCs w:val="24"/>
              </w:rPr>
              <w:t xml:space="preserve">     -  Домашние животные    </w:t>
            </w:r>
          </w:p>
          <w:p w:rsidR="00ED6100" w:rsidRPr="00833CE3" w:rsidRDefault="00ED6100" w:rsidP="00ED6100">
            <w:pPr>
              <w:spacing w:after="0" w:line="240" w:lineRule="auto"/>
              <w:rPr>
                <w:szCs w:val="24"/>
              </w:rPr>
            </w:pPr>
            <w:r w:rsidRPr="00833CE3">
              <w:rPr>
                <w:szCs w:val="24"/>
              </w:rPr>
              <w:t xml:space="preserve">     -  Транспорт</w:t>
            </w:r>
          </w:p>
          <w:p w:rsidR="00ED6100" w:rsidRPr="00833CE3" w:rsidRDefault="00ED6100" w:rsidP="00ED6100">
            <w:pPr>
              <w:spacing w:after="0" w:line="240" w:lineRule="auto"/>
              <w:rPr>
                <w:szCs w:val="24"/>
              </w:rPr>
            </w:pPr>
            <w:r w:rsidRPr="00833CE3">
              <w:rPr>
                <w:szCs w:val="24"/>
              </w:rPr>
              <w:t xml:space="preserve">     -  Овощи</w:t>
            </w:r>
          </w:p>
          <w:p w:rsidR="00ED6100" w:rsidRPr="00833CE3" w:rsidRDefault="00ED6100" w:rsidP="00ED6100">
            <w:pPr>
              <w:spacing w:after="0" w:line="240" w:lineRule="auto"/>
              <w:rPr>
                <w:szCs w:val="24"/>
              </w:rPr>
            </w:pPr>
            <w:r w:rsidRPr="00833CE3">
              <w:rPr>
                <w:szCs w:val="24"/>
              </w:rPr>
              <w:t xml:space="preserve">     - Деревья</w:t>
            </w:r>
          </w:p>
          <w:p w:rsidR="00ED6100" w:rsidRPr="00833CE3" w:rsidRDefault="00ED6100" w:rsidP="00ED6100">
            <w:pPr>
              <w:spacing w:after="0" w:line="240" w:lineRule="auto"/>
              <w:rPr>
                <w:szCs w:val="24"/>
              </w:rPr>
            </w:pPr>
            <w:r w:rsidRPr="00833CE3">
              <w:rPr>
                <w:szCs w:val="24"/>
              </w:rPr>
              <w:t xml:space="preserve">     - Времена года</w:t>
            </w:r>
          </w:p>
          <w:p w:rsidR="00ED6100" w:rsidRPr="00833CE3" w:rsidRDefault="00ED6100" w:rsidP="00ED6100">
            <w:pPr>
              <w:spacing w:after="0" w:line="240" w:lineRule="auto"/>
              <w:rPr>
                <w:szCs w:val="24"/>
              </w:rPr>
            </w:pPr>
            <w:r>
              <w:rPr>
                <w:szCs w:val="24"/>
              </w:rPr>
              <w:t xml:space="preserve">- </w:t>
            </w:r>
            <w:r w:rsidRPr="00833CE3">
              <w:rPr>
                <w:szCs w:val="24"/>
              </w:rPr>
              <w:t>Альбом. «Картины русских худо</w:t>
            </w:r>
            <w:r>
              <w:rPr>
                <w:szCs w:val="24"/>
              </w:rPr>
              <w:t xml:space="preserve">жников. В. Васнецов, И. </w:t>
            </w:r>
            <w:proofErr w:type="spellStart"/>
            <w:r>
              <w:rPr>
                <w:szCs w:val="24"/>
              </w:rPr>
              <w:t>Билибин</w:t>
            </w:r>
            <w:proofErr w:type="spellEnd"/>
            <w:r w:rsidRPr="00833CE3">
              <w:rPr>
                <w:szCs w:val="24"/>
              </w:rPr>
              <w:t>» Репродукции и описание.</w:t>
            </w:r>
          </w:p>
          <w:p w:rsidR="00ED6100" w:rsidRPr="00833CE3" w:rsidRDefault="00ED6100" w:rsidP="00ED6100">
            <w:pPr>
              <w:spacing w:after="0" w:line="240" w:lineRule="auto"/>
              <w:rPr>
                <w:szCs w:val="24"/>
              </w:rPr>
            </w:pPr>
            <w:r>
              <w:rPr>
                <w:szCs w:val="24"/>
              </w:rPr>
              <w:t xml:space="preserve">- </w:t>
            </w:r>
            <w:r w:rsidRPr="00833CE3">
              <w:rPr>
                <w:szCs w:val="24"/>
              </w:rPr>
              <w:t>Несброшюрованные альбомы «Государственная Третьяковская галерея» 2,3,4 выпуск.</w:t>
            </w:r>
          </w:p>
          <w:p w:rsidR="00ED6100" w:rsidRPr="00833CE3" w:rsidRDefault="00ED6100" w:rsidP="00ED6100">
            <w:pPr>
              <w:spacing w:after="0" w:line="240" w:lineRule="auto"/>
              <w:rPr>
                <w:szCs w:val="24"/>
              </w:rPr>
            </w:pPr>
            <w:r>
              <w:rPr>
                <w:szCs w:val="24"/>
              </w:rPr>
              <w:t xml:space="preserve">- </w:t>
            </w:r>
            <w:r w:rsidRPr="00833CE3">
              <w:rPr>
                <w:szCs w:val="24"/>
              </w:rPr>
              <w:t>Раздаточный материал: комплекты открыток с репродукциями художественных произведений.</w:t>
            </w:r>
          </w:p>
          <w:p w:rsidR="00ED6100" w:rsidRDefault="00ED6100" w:rsidP="00ED6100">
            <w:pPr>
              <w:pStyle w:val="a3"/>
              <w:ind w:left="0"/>
              <w:jc w:val="both"/>
              <w:rPr>
                <w:sz w:val="24"/>
                <w:szCs w:val="24"/>
              </w:rPr>
            </w:pPr>
            <w:r>
              <w:t xml:space="preserve">- </w:t>
            </w:r>
            <w:r w:rsidRPr="00833CE3">
              <w:rPr>
                <w:sz w:val="24"/>
                <w:szCs w:val="24"/>
              </w:rPr>
              <w:t>Учебные рисунки</w:t>
            </w:r>
          </w:p>
          <w:p w:rsidR="00ED6100" w:rsidRDefault="00ED6100" w:rsidP="00ED6100">
            <w:pPr>
              <w:spacing w:after="0" w:line="259" w:lineRule="auto"/>
              <w:ind w:left="2" w:right="1586"/>
              <w:rPr>
                <w:szCs w:val="24"/>
              </w:rPr>
            </w:pPr>
            <w:r>
              <w:rPr>
                <w:szCs w:val="24"/>
              </w:rPr>
              <w:t xml:space="preserve">- </w:t>
            </w:r>
            <w:r w:rsidRPr="008830B1">
              <w:rPr>
                <w:szCs w:val="24"/>
              </w:rPr>
              <w:t>Фотоколлекция (электронный вариант). Нижнее-</w:t>
            </w:r>
            <w:proofErr w:type="spellStart"/>
            <w:r w:rsidRPr="008830B1">
              <w:rPr>
                <w:szCs w:val="24"/>
              </w:rPr>
              <w:t>Синячихинский</w:t>
            </w:r>
            <w:proofErr w:type="spellEnd"/>
            <w:r w:rsidRPr="008830B1">
              <w:rPr>
                <w:szCs w:val="24"/>
              </w:rPr>
              <w:t xml:space="preserve"> музеи заповедник (музей под открытым небом),  </w:t>
            </w:r>
            <w:r>
              <w:rPr>
                <w:szCs w:val="24"/>
              </w:rPr>
              <w:t>-  М</w:t>
            </w:r>
            <w:r w:rsidRPr="008830B1">
              <w:rPr>
                <w:szCs w:val="24"/>
              </w:rPr>
              <w:t xml:space="preserve">узей с. </w:t>
            </w:r>
            <w:proofErr w:type="spellStart"/>
            <w:r w:rsidRPr="008830B1">
              <w:rPr>
                <w:szCs w:val="24"/>
              </w:rPr>
              <w:t>Арамашево</w:t>
            </w:r>
            <w:proofErr w:type="spellEnd"/>
            <w:r w:rsidRPr="008830B1">
              <w:rPr>
                <w:szCs w:val="24"/>
              </w:rPr>
              <w:t>, Свердловской обла</w:t>
            </w:r>
            <w:r>
              <w:rPr>
                <w:szCs w:val="24"/>
              </w:rPr>
              <w:t>с</w:t>
            </w:r>
            <w:r w:rsidRPr="008830B1">
              <w:rPr>
                <w:szCs w:val="24"/>
              </w:rPr>
              <w:t xml:space="preserve">ти, Эрмитаж, Государственный музей им. А.С. Пушкина,  виды Санкт-Петербурга и </w:t>
            </w:r>
            <w:proofErr w:type="spellStart"/>
            <w:r w:rsidRPr="008830B1">
              <w:rPr>
                <w:szCs w:val="24"/>
              </w:rPr>
              <w:t>д.р</w:t>
            </w:r>
            <w:proofErr w:type="spellEnd"/>
            <w:r w:rsidRPr="008830B1">
              <w:rPr>
                <w:szCs w:val="24"/>
              </w:rPr>
              <w:t>.</w:t>
            </w:r>
          </w:p>
          <w:p w:rsidR="00ED6100" w:rsidRPr="00565D41" w:rsidRDefault="00ED6100" w:rsidP="00ED6100">
            <w:pPr>
              <w:spacing w:after="0" w:line="259" w:lineRule="auto"/>
              <w:ind w:left="2" w:right="1586"/>
              <w:jc w:val="center"/>
              <w:rPr>
                <w:b/>
                <w:szCs w:val="24"/>
                <w:u w:val="single"/>
              </w:rPr>
            </w:pPr>
            <w:r w:rsidRPr="00565D41">
              <w:rPr>
                <w:b/>
                <w:szCs w:val="24"/>
                <w:u w:val="single"/>
              </w:rPr>
              <w:t>Основы религиозных культур и светской этики.</w:t>
            </w:r>
          </w:p>
          <w:p w:rsidR="00ED6100" w:rsidRPr="00565D41" w:rsidRDefault="00ED6100" w:rsidP="00ED6100">
            <w:pPr>
              <w:numPr>
                <w:ilvl w:val="1"/>
                <w:numId w:val="14"/>
              </w:numPr>
              <w:spacing w:after="0" w:line="240" w:lineRule="auto"/>
              <w:rPr>
                <w:b/>
                <w:szCs w:val="24"/>
              </w:rPr>
            </w:pPr>
            <w:r w:rsidRPr="00565D41">
              <w:rPr>
                <w:b/>
                <w:szCs w:val="24"/>
              </w:rPr>
              <w:t>Учебно-методические материалы: УМК «Школа России»</w:t>
            </w:r>
          </w:p>
          <w:p w:rsidR="00ED6100" w:rsidRDefault="00ED6100" w:rsidP="00ED6100">
            <w:pPr>
              <w:spacing w:after="0" w:line="240" w:lineRule="auto"/>
              <w:rPr>
                <w:szCs w:val="24"/>
              </w:rPr>
            </w:pPr>
            <w:proofErr w:type="spellStart"/>
            <w:r w:rsidRPr="001B31EB">
              <w:rPr>
                <w:szCs w:val="24"/>
              </w:rPr>
              <w:t>Шемшурина</w:t>
            </w:r>
            <w:proofErr w:type="spellEnd"/>
            <w:r w:rsidRPr="001B31EB">
              <w:rPr>
                <w:szCs w:val="24"/>
              </w:rPr>
              <w:t xml:space="preserve"> А.И. Основы религиозных культур и светской этики. Основы светской этики.  «Издательство «Просвещение».4  класс.</w:t>
            </w:r>
          </w:p>
          <w:p w:rsidR="00ED6100" w:rsidRDefault="00ED6100" w:rsidP="00ED6100">
            <w:pPr>
              <w:autoSpaceDE w:val="0"/>
              <w:autoSpaceDN w:val="0"/>
              <w:adjustRightInd w:val="0"/>
              <w:spacing w:after="0" w:line="240" w:lineRule="auto"/>
              <w:rPr>
                <w:szCs w:val="24"/>
              </w:rPr>
            </w:pPr>
            <w:proofErr w:type="spellStart"/>
            <w:r w:rsidRPr="001B31EB">
              <w:rPr>
                <w:szCs w:val="24"/>
              </w:rPr>
              <w:lastRenderedPageBreak/>
              <w:t>Чимитдорожиев</w:t>
            </w:r>
            <w:proofErr w:type="spellEnd"/>
            <w:r w:rsidRPr="001B31EB">
              <w:rPr>
                <w:szCs w:val="24"/>
              </w:rPr>
              <w:t xml:space="preserve"> В.Л. Основы религиозных культур и светской этики.</w:t>
            </w:r>
            <w:r>
              <w:rPr>
                <w:szCs w:val="24"/>
              </w:rPr>
              <w:t xml:space="preserve"> </w:t>
            </w:r>
            <w:r w:rsidRPr="001B31EB">
              <w:rPr>
                <w:szCs w:val="24"/>
              </w:rPr>
              <w:t>Основы буддийской культуры. «Издательство «Просвещение».4 класс.</w:t>
            </w:r>
          </w:p>
          <w:p w:rsidR="00ED6100" w:rsidRPr="001B31EB" w:rsidRDefault="00ED6100" w:rsidP="00ED6100">
            <w:pPr>
              <w:autoSpaceDE w:val="0"/>
              <w:autoSpaceDN w:val="0"/>
              <w:adjustRightInd w:val="0"/>
              <w:spacing w:after="0" w:line="240" w:lineRule="auto"/>
              <w:rPr>
                <w:szCs w:val="24"/>
              </w:rPr>
            </w:pPr>
            <w:proofErr w:type="spellStart"/>
            <w:r w:rsidRPr="00413FB8">
              <w:rPr>
                <w:szCs w:val="24"/>
              </w:rPr>
              <w:t>Беглов</w:t>
            </w:r>
            <w:proofErr w:type="spellEnd"/>
            <w:r w:rsidRPr="00413FB8">
              <w:rPr>
                <w:szCs w:val="24"/>
              </w:rPr>
              <w:t xml:space="preserve"> А.</w:t>
            </w:r>
            <w:r>
              <w:rPr>
                <w:szCs w:val="24"/>
              </w:rPr>
              <w:t xml:space="preserve">Л., Саплина Е.В., Токарева Е.С. </w:t>
            </w:r>
            <w:r w:rsidRPr="00413FB8">
              <w:rPr>
                <w:szCs w:val="24"/>
              </w:rPr>
              <w:t xml:space="preserve">Основы религиозных культур и светской </w:t>
            </w:r>
            <w:proofErr w:type="spellStart"/>
            <w:proofErr w:type="gramStart"/>
            <w:r w:rsidRPr="00413FB8">
              <w:rPr>
                <w:szCs w:val="24"/>
              </w:rPr>
              <w:t>этики.Основы</w:t>
            </w:r>
            <w:proofErr w:type="spellEnd"/>
            <w:r w:rsidRPr="00413FB8">
              <w:rPr>
                <w:szCs w:val="24"/>
              </w:rPr>
              <w:t xml:space="preserve">  религиозных</w:t>
            </w:r>
            <w:proofErr w:type="gramEnd"/>
            <w:r w:rsidRPr="00413FB8">
              <w:rPr>
                <w:szCs w:val="24"/>
              </w:rPr>
              <w:t xml:space="preserve"> культур и светской этики. Основы мировых религиозных культур.  «Издательство «Просвещение».</w:t>
            </w:r>
          </w:p>
          <w:p w:rsidR="00ED6100" w:rsidRDefault="00ED6100" w:rsidP="00ED6100">
            <w:pPr>
              <w:spacing w:after="0" w:line="240" w:lineRule="auto"/>
              <w:rPr>
                <w:szCs w:val="24"/>
              </w:rPr>
            </w:pPr>
            <w:proofErr w:type="spellStart"/>
            <w:r w:rsidRPr="001B31EB">
              <w:rPr>
                <w:szCs w:val="24"/>
              </w:rPr>
              <w:t>Латышина</w:t>
            </w:r>
            <w:proofErr w:type="spellEnd"/>
            <w:r w:rsidRPr="001B31EB">
              <w:rPr>
                <w:szCs w:val="24"/>
              </w:rPr>
              <w:t xml:space="preserve"> Д.И., </w:t>
            </w:r>
            <w:proofErr w:type="spellStart"/>
            <w:r w:rsidRPr="001B31EB">
              <w:rPr>
                <w:szCs w:val="24"/>
              </w:rPr>
              <w:t>Муртазин</w:t>
            </w:r>
            <w:proofErr w:type="spellEnd"/>
            <w:r w:rsidRPr="001B31EB">
              <w:rPr>
                <w:szCs w:val="24"/>
              </w:rPr>
              <w:t xml:space="preserve"> М.Ф. Основы религиозных культур и светской этики.</w:t>
            </w:r>
            <w:r>
              <w:rPr>
                <w:szCs w:val="24"/>
              </w:rPr>
              <w:t xml:space="preserve"> </w:t>
            </w:r>
            <w:r w:rsidRPr="001B31EB">
              <w:rPr>
                <w:szCs w:val="24"/>
              </w:rPr>
              <w:t>Основы исламской культуры.  «Издательство «Просвещение».4 класс.</w:t>
            </w:r>
          </w:p>
          <w:p w:rsidR="00ED6100" w:rsidRDefault="00ED6100" w:rsidP="00ED6100">
            <w:pPr>
              <w:spacing w:after="0" w:line="240" w:lineRule="auto"/>
              <w:rPr>
                <w:szCs w:val="24"/>
              </w:rPr>
            </w:pPr>
            <w:r w:rsidRPr="001B31EB">
              <w:rPr>
                <w:szCs w:val="24"/>
              </w:rPr>
              <w:t>Кураев А.В. Основы религиозных культур и светской этики. Основы православной культуры. «Издательство «Просвещение». 4 класс.</w:t>
            </w:r>
          </w:p>
          <w:p w:rsidR="00ED6100" w:rsidRDefault="00ED6100" w:rsidP="00ED6100">
            <w:pPr>
              <w:spacing w:after="0" w:line="240" w:lineRule="auto"/>
              <w:rPr>
                <w:b/>
                <w:szCs w:val="24"/>
              </w:rPr>
            </w:pPr>
            <w:r>
              <w:rPr>
                <w:szCs w:val="24"/>
              </w:rPr>
              <w:t xml:space="preserve">Членов М.А. </w:t>
            </w:r>
            <w:proofErr w:type="spellStart"/>
            <w:r w:rsidRPr="001B31EB">
              <w:rPr>
                <w:szCs w:val="24"/>
              </w:rPr>
              <w:t>Миндрина</w:t>
            </w:r>
            <w:proofErr w:type="spellEnd"/>
            <w:r w:rsidRPr="001B31EB">
              <w:rPr>
                <w:szCs w:val="24"/>
              </w:rPr>
              <w:t xml:space="preserve"> Г.А., </w:t>
            </w:r>
            <w:proofErr w:type="spellStart"/>
            <w:r w:rsidRPr="001B31EB">
              <w:rPr>
                <w:szCs w:val="24"/>
              </w:rPr>
              <w:t>Глоцер</w:t>
            </w:r>
            <w:proofErr w:type="spellEnd"/>
            <w:r w:rsidRPr="001B31EB">
              <w:rPr>
                <w:szCs w:val="24"/>
              </w:rPr>
              <w:t xml:space="preserve"> А.В. Основы религиозных культур и светской этики.</w:t>
            </w:r>
            <w:r>
              <w:rPr>
                <w:szCs w:val="24"/>
              </w:rPr>
              <w:t xml:space="preserve"> </w:t>
            </w:r>
            <w:r w:rsidRPr="001B31EB">
              <w:rPr>
                <w:szCs w:val="24"/>
              </w:rPr>
              <w:t>Основы иудейской культуры. «Издательство «Просвещение».4 класс.</w:t>
            </w:r>
          </w:p>
          <w:p w:rsidR="00ED6100" w:rsidRDefault="00ED6100" w:rsidP="00ED6100">
            <w:pPr>
              <w:spacing w:after="0" w:line="240" w:lineRule="auto"/>
              <w:rPr>
                <w:szCs w:val="24"/>
              </w:rPr>
            </w:pPr>
            <w:r w:rsidRPr="001B31EB">
              <w:rPr>
                <w:szCs w:val="24"/>
              </w:rPr>
              <w:t xml:space="preserve">Кураев А.В. Основы религиозных культур и светской этики. Основы православной культуры. </w:t>
            </w:r>
            <w:r>
              <w:rPr>
                <w:szCs w:val="24"/>
              </w:rPr>
              <w:t>Методические пособия.</w:t>
            </w:r>
            <w:r w:rsidRPr="001B31EB">
              <w:rPr>
                <w:szCs w:val="24"/>
              </w:rPr>
              <w:t xml:space="preserve"> «Издательство «Просвещение». 4 класс.</w:t>
            </w:r>
          </w:p>
          <w:p w:rsidR="00ED6100" w:rsidRDefault="00ED6100" w:rsidP="00ED6100">
            <w:pPr>
              <w:autoSpaceDE w:val="0"/>
              <w:autoSpaceDN w:val="0"/>
              <w:adjustRightInd w:val="0"/>
              <w:spacing w:after="0" w:line="240" w:lineRule="auto"/>
              <w:rPr>
                <w:szCs w:val="24"/>
              </w:rPr>
            </w:pPr>
            <w:proofErr w:type="spellStart"/>
            <w:r w:rsidRPr="001B31EB">
              <w:rPr>
                <w:szCs w:val="24"/>
              </w:rPr>
              <w:t>Чимитдорожиев</w:t>
            </w:r>
            <w:proofErr w:type="spellEnd"/>
            <w:r w:rsidRPr="001B31EB">
              <w:rPr>
                <w:szCs w:val="24"/>
              </w:rPr>
              <w:t xml:space="preserve"> В.Л. Основы религиозных культур и светской этики.</w:t>
            </w:r>
            <w:r>
              <w:rPr>
                <w:szCs w:val="24"/>
              </w:rPr>
              <w:t xml:space="preserve"> </w:t>
            </w:r>
            <w:r w:rsidRPr="001B31EB">
              <w:rPr>
                <w:szCs w:val="24"/>
              </w:rPr>
              <w:t>Основы буддийской культуры.</w:t>
            </w:r>
            <w:r>
              <w:rPr>
                <w:szCs w:val="24"/>
              </w:rPr>
              <w:t xml:space="preserve"> Методические пособия.</w:t>
            </w:r>
            <w:r w:rsidRPr="001B31EB">
              <w:rPr>
                <w:szCs w:val="24"/>
              </w:rPr>
              <w:t xml:space="preserve">  «Издательство «Просвещение».4 класс.</w:t>
            </w:r>
          </w:p>
          <w:p w:rsidR="00ED6100" w:rsidRPr="001B31EB" w:rsidRDefault="00ED6100" w:rsidP="00ED6100">
            <w:pPr>
              <w:spacing w:after="0" w:line="240" w:lineRule="auto"/>
              <w:rPr>
                <w:szCs w:val="24"/>
              </w:rPr>
            </w:pPr>
            <w:proofErr w:type="spellStart"/>
            <w:r w:rsidRPr="001B31EB">
              <w:rPr>
                <w:szCs w:val="24"/>
              </w:rPr>
              <w:t>Латышина</w:t>
            </w:r>
            <w:proofErr w:type="spellEnd"/>
            <w:r w:rsidRPr="001B31EB">
              <w:rPr>
                <w:szCs w:val="24"/>
              </w:rPr>
              <w:t xml:space="preserve"> Д.И., </w:t>
            </w:r>
            <w:proofErr w:type="spellStart"/>
            <w:r w:rsidRPr="001B31EB">
              <w:rPr>
                <w:szCs w:val="24"/>
              </w:rPr>
              <w:t>Муртазин</w:t>
            </w:r>
            <w:proofErr w:type="spellEnd"/>
            <w:r w:rsidRPr="001B31EB">
              <w:rPr>
                <w:szCs w:val="24"/>
              </w:rPr>
              <w:t xml:space="preserve"> М.Ф. Основы религиозных культур и светской этики.</w:t>
            </w:r>
            <w:r>
              <w:rPr>
                <w:szCs w:val="24"/>
              </w:rPr>
              <w:t xml:space="preserve"> </w:t>
            </w:r>
            <w:r w:rsidRPr="001B31EB">
              <w:rPr>
                <w:szCs w:val="24"/>
              </w:rPr>
              <w:t xml:space="preserve">Основы исламской культуры.  </w:t>
            </w:r>
            <w:r>
              <w:rPr>
                <w:szCs w:val="24"/>
              </w:rPr>
              <w:t>Методические пособия</w:t>
            </w:r>
            <w:r w:rsidRPr="001B31EB">
              <w:rPr>
                <w:szCs w:val="24"/>
              </w:rPr>
              <w:t xml:space="preserve"> «Издательство «Просвещение».4 класс.</w:t>
            </w:r>
          </w:p>
          <w:p w:rsidR="00ED6100" w:rsidRPr="00BB0B0F" w:rsidRDefault="00ED6100" w:rsidP="00ED6100">
            <w:pPr>
              <w:spacing w:after="0" w:line="240" w:lineRule="auto"/>
              <w:rPr>
                <w:b/>
                <w:szCs w:val="24"/>
              </w:rPr>
            </w:pPr>
            <w:r w:rsidRPr="001B31EB">
              <w:rPr>
                <w:szCs w:val="24"/>
              </w:rPr>
              <w:t>Членов М.А.,</w:t>
            </w:r>
            <w:proofErr w:type="spellStart"/>
            <w:r w:rsidRPr="001B31EB">
              <w:rPr>
                <w:szCs w:val="24"/>
              </w:rPr>
              <w:t>Миндрина</w:t>
            </w:r>
            <w:proofErr w:type="spellEnd"/>
            <w:r w:rsidRPr="001B31EB">
              <w:rPr>
                <w:szCs w:val="24"/>
              </w:rPr>
              <w:t xml:space="preserve"> Г.А., </w:t>
            </w:r>
            <w:proofErr w:type="spellStart"/>
            <w:r w:rsidRPr="001B31EB">
              <w:rPr>
                <w:szCs w:val="24"/>
              </w:rPr>
              <w:t>Глоцер</w:t>
            </w:r>
            <w:proofErr w:type="spellEnd"/>
            <w:r w:rsidRPr="001B31EB">
              <w:rPr>
                <w:szCs w:val="24"/>
              </w:rPr>
              <w:t xml:space="preserve"> А.В. Основы религиозных культур и светской этики.</w:t>
            </w:r>
            <w:r>
              <w:rPr>
                <w:szCs w:val="24"/>
              </w:rPr>
              <w:t xml:space="preserve"> </w:t>
            </w:r>
            <w:r w:rsidRPr="001B31EB">
              <w:rPr>
                <w:szCs w:val="24"/>
              </w:rPr>
              <w:t>Основы иудейской культуры. Основы светской этики. «Издательство «Просвещение».4 класс.</w:t>
            </w:r>
          </w:p>
          <w:p w:rsidR="00ED6100" w:rsidRDefault="00ED6100" w:rsidP="00ED6100">
            <w:pPr>
              <w:autoSpaceDE w:val="0"/>
              <w:autoSpaceDN w:val="0"/>
              <w:adjustRightInd w:val="0"/>
              <w:spacing w:after="0" w:line="240" w:lineRule="auto"/>
              <w:rPr>
                <w:szCs w:val="24"/>
              </w:rPr>
            </w:pPr>
            <w:proofErr w:type="spellStart"/>
            <w:r w:rsidRPr="001B31EB">
              <w:rPr>
                <w:szCs w:val="24"/>
              </w:rPr>
              <w:t>Шемшурина</w:t>
            </w:r>
            <w:proofErr w:type="spellEnd"/>
            <w:r w:rsidRPr="001B31EB">
              <w:rPr>
                <w:szCs w:val="24"/>
              </w:rPr>
              <w:t xml:space="preserve"> А.И. Основы религиозных культур и светской этики. Основы светской этики. </w:t>
            </w:r>
            <w:r>
              <w:rPr>
                <w:szCs w:val="24"/>
              </w:rPr>
              <w:t xml:space="preserve"> Методические пособия.</w:t>
            </w:r>
            <w:r w:rsidRPr="001B31EB">
              <w:rPr>
                <w:szCs w:val="24"/>
              </w:rPr>
              <w:t xml:space="preserve"> «Издательство «Просвещение».4  класс.</w:t>
            </w:r>
          </w:p>
          <w:p w:rsidR="00ED6100" w:rsidRPr="004D372A" w:rsidRDefault="00ED6100" w:rsidP="00ED6100">
            <w:pPr>
              <w:autoSpaceDE w:val="0"/>
              <w:autoSpaceDN w:val="0"/>
              <w:adjustRightInd w:val="0"/>
              <w:spacing w:after="0" w:line="240" w:lineRule="auto"/>
              <w:rPr>
                <w:szCs w:val="24"/>
              </w:rPr>
            </w:pPr>
            <w:proofErr w:type="spellStart"/>
            <w:r w:rsidRPr="00413FB8">
              <w:rPr>
                <w:szCs w:val="24"/>
              </w:rPr>
              <w:t>Беглов</w:t>
            </w:r>
            <w:proofErr w:type="spellEnd"/>
            <w:r w:rsidRPr="00413FB8">
              <w:rPr>
                <w:szCs w:val="24"/>
              </w:rPr>
              <w:t xml:space="preserve"> А.</w:t>
            </w:r>
            <w:r>
              <w:rPr>
                <w:szCs w:val="24"/>
              </w:rPr>
              <w:t xml:space="preserve">Л., Саплина Е.В., Токарева Е.С. </w:t>
            </w:r>
            <w:r w:rsidRPr="00413FB8">
              <w:rPr>
                <w:szCs w:val="24"/>
              </w:rPr>
              <w:t>Основы религиозных культур и светской этики.</w:t>
            </w:r>
            <w:r>
              <w:rPr>
                <w:szCs w:val="24"/>
              </w:rPr>
              <w:t xml:space="preserve"> </w:t>
            </w:r>
            <w:r w:rsidRPr="00413FB8">
              <w:rPr>
                <w:szCs w:val="24"/>
              </w:rPr>
              <w:t xml:space="preserve">Основы  религиозных культур и светской этики. Основы мировых религиозных культур. </w:t>
            </w:r>
            <w:r>
              <w:rPr>
                <w:szCs w:val="24"/>
              </w:rPr>
              <w:t>Методические пособия.</w:t>
            </w:r>
            <w:r w:rsidRPr="00413FB8">
              <w:rPr>
                <w:szCs w:val="24"/>
              </w:rPr>
              <w:t xml:space="preserve"> «Издательство «Просвещение».</w:t>
            </w:r>
          </w:p>
          <w:p w:rsidR="00ED6100" w:rsidRDefault="00ED6100" w:rsidP="00ED6100">
            <w:pPr>
              <w:numPr>
                <w:ilvl w:val="1"/>
                <w:numId w:val="45"/>
              </w:numPr>
              <w:spacing w:after="0" w:line="240" w:lineRule="auto"/>
              <w:rPr>
                <w:b/>
                <w:szCs w:val="24"/>
              </w:rPr>
            </w:pPr>
            <w:r w:rsidRPr="002B0C3D">
              <w:rPr>
                <w:b/>
                <w:szCs w:val="24"/>
              </w:rPr>
              <w:t>Примерная (авторская) программа по предмету</w:t>
            </w:r>
          </w:p>
          <w:p w:rsidR="00ED6100" w:rsidRPr="00D56C52" w:rsidRDefault="00ED6100" w:rsidP="00ED6100">
            <w:pPr>
              <w:spacing w:after="0" w:line="240" w:lineRule="auto"/>
              <w:rPr>
                <w:szCs w:val="24"/>
              </w:rPr>
            </w:pPr>
            <w:r w:rsidRPr="00D56C52">
              <w:rPr>
                <w:szCs w:val="24"/>
              </w:rPr>
              <w:lastRenderedPageBreak/>
              <w:t>Основы</w:t>
            </w:r>
            <w:r>
              <w:rPr>
                <w:szCs w:val="24"/>
              </w:rPr>
              <w:t xml:space="preserve"> </w:t>
            </w:r>
            <w:r w:rsidRPr="00D56C52">
              <w:rPr>
                <w:szCs w:val="24"/>
              </w:rPr>
              <w:t>религиозных культур и светской этики. Сборник рабочих прог</w:t>
            </w:r>
            <w:r>
              <w:rPr>
                <w:szCs w:val="24"/>
              </w:rPr>
              <w:t xml:space="preserve">рамм. 4 </w:t>
            </w:r>
            <w:proofErr w:type="gramStart"/>
            <w:r>
              <w:rPr>
                <w:szCs w:val="24"/>
              </w:rPr>
              <w:t>класс :</w:t>
            </w:r>
            <w:proofErr w:type="gramEnd"/>
            <w:r>
              <w:rPr>
                <w:szCs w:val="24"/>
              </w:rPr>
              <w:t xml:space="preserve"> пособие для учи</w:t>
            </w:r>
            <w:r w:rsidRPr="00D56C52">
              <w:rPr>
                <w:szCs w:val="24"/>
              </w:rPr>
              <w:t xml:space="preserve">телей </w:t>
            </w:r>
            <w:proofErr w:type="spellStart"/>
            <w:r w:rsidRPr="00D56C52">
              <w:rPr>
                <w:szCs w:val="24"/>
              </w:rPr>
              <w:t>общеобразоват</w:t>
            </w:r>
            <w:proofErr w:type="spellEnd"/>
            <w:r w:rsidRPr="00D56C52">
              <w:rPr>
                <w:szCs w:val="24"/>
              </w:rPr>
              <w:t>. организаций / [А. Я. Данилюк, Т. В. Емельяно</w:t>
            </w:r>
            <w:r>
              <w:rPr>
                <w:szCs w:val="24"/>
              </w:rPr>
              <w:t>ва, О. Н. Марченко и др.]. — М.</w:t>
            </w:r>
            <w:r w:rsidRPr="00D56C52">
              <w:rPr>
                <w:szCs w:val="24"/>
              </w:rPr>
              <w:t>: Про</w:t>
            </w:r>
            <w:r>
              <w:rPr>
                <w:szCs w:val="24"/>
              </w:rPr>
              <w:t>с</w:t>
            </w:r>
            <w:r w:rsidRPr="00D56C52">
              <w:rPr>
                <w:szCs w:val="24"/>
              </w:rPr>
              <w:t>вещение</w:t>
            </w:r>
            <w:r>
              <w:rPr>
                <w:szCs w:val="24"/>
              </w:rPr>
              <w:t>.</w:t>
            </w:r>
          </w:p>
          <w:p w:rsidR="00ED6100" w:rsidRDefault="00ED6100" w:rsidP="00ED6100">
            <w:pPr>
              <w:numPr>
                <w:ilvl w:val="1"/>
                <w:numId w:val="45"/>
              </w:numPr>
              <w:spacing w:after="0" w:line="240" w:lineRule="auto"/>
              <w:rPr>
                <w:b/>
                <w:szCs w:val="24"/>
              </w:rPr>
            </w:pPr>
            <w:r w:rsidRPr="002B0C3D">
              <w:rPr>
                <w:b/>
                <w:szCs w:val="24"/>
              </w:rPr>
              <w:t>Дидактические материалы (в том числе контрольно-измерительные материалы)</w:t>
            </w:r>
          </w:p>
          <w:p w:rsidR="00ED6100" w:rsidRPr="004D372A" w:rsidRDefault="00ED6100" w:rsidP="00ED6100">
            <w:pPr>
              <w:spacing w:after="0" w:line="240" w:lineRule="auto"/>
              <w:rPr>
                <w:szCs w:val="24"/>
              </w:rPr>
            </w:pPr>
            <w:r w:rsidRPr="004D372A">
              <w:rPr>
                <w:bCs/>
                <w:szCs w:val="24"/>
              </w:rPr>
              <w:t>Основы религиозных культур и светской этики. Книга для учителя.4–5 классы.</w:t>
            </w:r>
          </w:p>
          <w:p w:rsidR="00ED6100" w:rsidRPr="004D372A" w:rsidRDefault="00ED6100" w:rsidP="00ED6100">
            <w:pPr>
              <w:spacing w:after="0" w:line="240" w:lineRule="auto"/>
              <w:rPr>
                <w:szCs w:val="24"/>
              </w:rPr>
            </w:pPr>
            <w:r w:rsidRPr="004D372A">
              <w:rPr>
                <w:bCs/>
                <w:szCs w:val="24"/>
              </w:rPr>
              <w:t>Основы религиозных культур и светской этики. Книга для родителей.</w:t>
            </w:r>
          </w:p>
          <w:p w:rsidR="00ED6100" w:rsidRDefault="00ED6100" w:rsidP="00ED6100">
            <w:pPr>
              <w:pStyle w:val="a3"/>
              <w:widowControl/>
              <w:autoSpaceDE/>
              <w:autoSpaceDN/>
              <w:adjustRightInd/>
              <w:ind w:left="0"/>
              <w:rPr>
                <w:rFonts w:eastAsia="Times New Roman"/>
                <w:sz w:val="24"/>
                <w:szCs w:val="24"/>
              </w:rPr>
            </w:pPr>
            <w:r w:rsidRPr="00E8186F">
              <w:rPr>
                <w:rFonts w:eastAsia="Times New Roman"/>
                <w:sz w:val="24"/>
                <w:szCs w:val="24"/>
              </w:rPr>
              <w:t>Карточки с заданиями для работы в группах</w:t>
            </w:r>
            <w:r>
              <w:rPr>
                <w:rFonts w:eastAsia="Times New Roman"/>
                <w:sz w:val="24"/>
                <w:szCs w:val="24"/>
              </w:rPr>
              <w:t xml:space="preserve"> по всем модулям.</w:t>
            </w:r>
          </w:p>
          <w:p w:rsidR="00ED6100" w:rsidRPr="00E8186F" w:rsidRDefault="00ED6100" w:rsidP="00ED6100">
            <w:pPr>
              <w:pStyle w:val="a3"/>
              <w:widowControl/>
              <w:autoSpaceDE/>
              <w:autoSpaceDN/>
              <w:adjustRightInd/>
              <w:ind w:left="0"/>
              <w:rPr>
                <w:rFonts w:eastAsia="Times New Roman"/>
                <w:sz w:val="24"/>
                <w:szCs w:val="24"/>
              </w:rPr>
            </w:pPr>
            <w:r>
              <w:rPr>
                <w:rFonts w:eastAsia="Times New Roman"/>
                <w:sz w:val="24"/>
                <w:szCs w:val="24"/>
              </w:rPr>
              <w:t>КИМ. Тематическое тестирование по всем модулям.</w:t>
            </w:r>
          </w:p>
          <w:p w:rsidR="00ED6100" w:rsidRDefault="00ED6100" w:rsidP="00ED6100">
            <w:pPr>
              <w:numPr>
                <w:ilvl w:val="1"/>
                <w:numId w:val="44"/>
              </w:numPr>
              <w:spacing w:after="0" w:line="240" w:lineRule="auto"/>
              <w:rPr>
                <w:b/>
                <w:szCs w:val="24"/>
              </w:rPr>
            </w:pPr>
            <w:r w:rsidRPr="002B0C3D">
              <w:rPr>
                <w:b/>
                <w:szCs w:val="24"/>
              </w:rPr>
              <w:t>Электронные и цифровые образовательные ресурсы (С</w:t>
            </w:r>
            <w:r w:rsidRPr="002B0C3D">
              <w:rPr>
                <w:b/>
                <w:szCs w:val="24"/>
                <w:lang w:val="en-US"/>
              </w:rPr>
              <w:t>D</w:t>
            </w:r>
            <w:r w:rsidRPr="002B0C3D">
              <w:rPr>
                <w:b/>
                <w:szCs w:val="24"/>
              </w:rPr>
              <w:t>,</w:t>
            </w:r>
            <w:r>
              <w:rPr>
                <w:b/>
                <w:szCs w:val="24"/>
              </w:rPr>
              <w:t xml:space="preserve"> </w:t>
            </w:r>
            <w:r w:rsidRPr="002B0C3D">
              <w:rPr>
                <w:b/>
                <w:szCs w:val="24"/>
                <w:lang w:val="en-US"/>
              </w:rPr>
              <w:t>DVD</w:t>
            </w:r>
            <w:r w:rsidRPr="002B0C3D">
              <w:rPr>
                <w:b/>
                <w:szCs w:val="24"/>
              </w:rPr>
              <w:t>)</w:t>
            </w:r>
          </w:p>
          <w:p w:rsidR="00ED6100" w:rsidRPr="001B31EB" w:rsidRDefault="00ED6100" w:rsidP="00ED6100">
            <w:pPr>
              <w:autoSpaceDE w:val="0"/>
              <w:autoSpaceDN w:val="0"/>
              <w:adjustRightInd w:val="0"/>
              <w:spacing w:after="0" w:line="240" w:lineRule="auto"/>
              <w:rPr>
                <w:szCs w:val="24"/>
              </w:rPr>
            </w:pPr>
            <w:r w:rsidRPr="001B31EB">
              <w:rPr>
                <w:szCs w:val="24"/>
              </w:rPr>
              <w:t>С</w:t>
            </w:r>
            <w:r w:rsidRPr="001B31EB">
              <w:rPr>
                <w:szCs w:val="24"/>
                <w:lang w:val="en-US"/>
              </w:rPr>
              <w:t>D</w:t>
            </w:r>
            <w:r w:rsidRPr="001B31EB">
              <w:rPr>
                <w:szCs w:val="24"/>
              </w:rPr>
              <w:t xml:space="preserve"> Кураев А.В. Основы религиозных культур и светской этики. Основы православной культуры.</w:t>
            </w:r>
            <w:r>
              <w:rPr>
                <w:szCs w:val="24"/>
              </w:rPr>
              <w:t xml:space="preserve"> </w:t>
            </w:r>
            <w:r w:rsidRPr="001B31EB">
              <w:rPr>
                <w:szCs w:val="24"/>
              </w:rPr>
              <w:t>«Издательство «Просвещение». 4 класс.</w:t>
            </w:r>
          </w:p>
          <w:p w:rsidR="00ED6100" w:rsidRDefault="00ED6100" w:rsidP="00ED6100">
            <w:pPr>
              <w:autoSpaceDE w:val="0"/>
              <w:autoSpaceDN w:val="0"/>
              <w:adjustRightInd w:val="0"/>
              <w:spacing w:after="0" w:line="240" w:lineRule="auto"/>
              <w:rPr>
                <w:szCs w:val="24"/>
              </w:rPr>
            </w:pPr>
            <w:r w:rsidRPr="001B31EB">
              <w:rPr>
                <w:szCs w:val="24"/>
              </w:rPr>
              <w:t>С</w:t>
            </w:r>
            <w:r w:rsidRPr="001B31EB">
              <w:rPr>
                <w:szCs w:val="24"/>
                <w:lang w:val="en-US"/>
              </w:rPr>
              <w:t>D</w:t>
            </w:r>
            <w:r>
              <w:rPr>
                <w:szCs w:val="24"/>
              </w:rPr>
              <w:t xml:space="preserve"> </w:t>
            </w:r>
            <w:proofErr w:type="spellStart"/>
            <w:r w:rsidRPr="001B31EB">
              <w:rPr>
                <w:szCs w:val="24"/>
              </w:rPr>
              <w:t>Латышина</w:t>
            </w:r>
            <w:proofErr w:type="spellEnd"/>
            <w:r w:rsidRPr="001B31EB">
              <w:rPr>
                <w:szCs w:val="24"/>
              </w:rPr>
              <w:t xml:space="preserve"> Д.И., </w:t>
            </w:r>
            <w:proofErr w:type="spellStart"/>
            <w:r w:rsidRPr="001B31EB">
              <w:rPr>
                <w:szCs w:val="24"/>
              </w:rPr>
              <w:t>Муртазин</w:t>
            </w:r>
            <w:proofErr w:type="spellEnd"/>
            <w:r w:rsidRPr="001B31EB">
              <w:rPr>
                <w:szCs w:val="24"/>
              </w:rPr>
              <w:t xml:space="preserve"> М.Ф. Основы религиозных культур и светской этики.</w:t>
            </w:r>
            <w:r>
              <w:rPr>
                <w:szCs w:val="24"/>
              </w:rPr>
              <w:t xml:space="preserve"> </w:t>
            </w:r>
            <w:r w:rsidRPr="001B31EB">
              <w:rPr>
                <w:szCs w:val="24"/>
              </w:rPr>
              <w:t>Основы исламской культуры.  «Издательство «Просвещение».4 класс.</w:t>
            </w:r>
          </w:p>
          <w:p w:rsidR="00ED6100" w:rsidRPr="001B31EB" w:rsidRDefault="00ED6100" w:rsidP="00ED6100">
            <w:pPr>
              <w:autoSpaceDE w:val="0"/>
              <w:autoSpaceDN w:val="0"/>
              <w:adjustRightInd w:val="0"/>
              <w:spacing w:after="0" w:line="240" w:lineRule="auto"/>
              <w:rPr>
                <w:szCs w:val="24"/>
              </w:rPr>
            </w:pPr>
            <w:r w:rsidRPr="001B31EB">
              <w:rPr>
                <w:szCs w:val="24"/>
              </w:rPr>
              <w:t>С</w:t>
            </w:r>
            <w:r w:rsidRPr="001B31EB">
              <w:rPr>
                <w:szCs w:val="24"/>
                <w:lang w:val="en-US"/>
              </w:rPr>
              <w:t>D</w:t>
            </w:r>
            <w:r w:rsidRPr="001B31EB">
              <w:rPr>
                <w:szCs w:val="24"/>
              </w:rPr>
              <w:t xml:space="preserve"> Членов М.А.,</w:t>
            </w:r>
            <w:r>
              <w:rPr>
                <w:szCs w:val="24"/>
              </w:rPr>
              <w:t xml:space="preserve"> </w:t>
            </w:r>
            <w:proofErr w:type="spellStart"/>
            <w:r w:rsidRPr="001B31EB">
              <w:rPr>
                <w:szCs w:val="24"/>
              </w:rPr>
              <w:t>Миндрина</w:t>
            </w:r>
            <w:proofErr w:type="spellEnd"/>
            <w:r w:rsidRPr="001B31EB">
              <w:rPr>
                <w:szCs w:val="24"/>
              </w:rPr>
              <w:t xml:space="preserve"> Г.А., </w:t>
            </w:r>
            <w:proofErr w:type="spellStart"/>
            <w:r w:rsidRPr="001B31EB">
              <w:rPr>
                <w:szCs w:val="24"/>
              </w:rPr>
              <w:t>Глоцер</w:t>
            </w:r>
            <w:proofErr w:type="spellEnd"/>
            <w:r w:rsidRPr="001B31EB">
              <w:rPr>
                <w:szCs w:val="24"/>
              </w:rPr>
              <w:t xml:space="preserve"> А.В. Основы религиозных культур и светской этики.</w:t>
            </w:r>
            <w:r>
              <w:rPr>
                <w:szCs w:val="24"/>
              </w:rPr>
              <w:t xml:space="preserve"> </w:t>
            </w:r>
            <w:r w:rsidRPr="001B31EB">
              <w:rPr>
                <w:szCs w:val="24"/>
              </w:rPr>
              <w:t>Основы иудейской культуры.</w:t>
            </w:r>
            <w:r>
              <w:rPr>
                <w:szCs w:val="24"/>
              </w:rPr>
              <w:t xml:space="preserve"> </w:t>
            </w:r>
            <w:r w:rsidRPr="001B31EB">
              <w:rPr>
                <w:szCs w:val="24"/>
              </w:rPr>
              <w:t>«Издательство «Просвещение».4 класс.</w:t>
            </w:r>
          </w:p>
          <w:p w:rsidR="00ED6100" w:rsidRPr="001B31EB" w:rsidRDefault="00ED6100" w:rsidP="00ED6100">
            <w:pPr>
              <w:autoSpaceDE w:val="0"/>
              <w:autoSpaceDN w:val="0"/>
              <w:adjustRightInd w:val="0"/>
              <w:spacing w:after="0" w:line="240" w:lineRule="auto"/>
              <w:rPr>
                <w:szCs w:val="24"/>
              </w:rPr>
            </w:pPr>
            <w:proofErr w:type="spellStart"/>
            <w:r w:rsidRPr="001B31EB">
              <w:rPr>
                <w:szCs w:val="24"/>
              </w:rPr>
              <w:t>Чимитдорожиев</w:t>
            </w:r>
            <w:proofErr w:type="spellEnd"/>
            <w:r w:rsidRPr="001B31EB">
              <w:rPr>
                <w:szCs w:val="24"/>
              </w:rPr>
              <w:t xml:space="preserve"> В.Л. Основы религиозных культур и светской этики.</w:t>
            </w:r>
            <w:r>
              <w:rPr>
                <w:szCs w:val="24"/>
              </w:rPr>
              <w:t xml:space="preserve"> </w:t>
            </w:r>
            <w:r w:rsidRPr="001B31EB">
              <w:rPr>
                <w:szCs w:val="24"/>
              </w:rPr>
              <w:t>Основы буддийской культуры.</w:t>
            </w:r>
            <w:r>
              <w:rPr>
                <w:szCs w:val="24"/>
              </w:rPr>
              <w:t xml:space="preserve"> </w:t>
            </w:r>
            <w:r w:rsidRPr="001B31EB">
              <w:rPr>
                <w:szCs w:val="24"/>
              </w:rPr>
              <w:t>«Издательство «Просвещение».4 класс.</w:t>
            </w:r>
          </w:p>
          <w:p w:rsidR="00ED6100" w:rsidRDefault="00ED6100" w:rsidP="00ED6100">
            <w:pPr>
              <w:autoSpaceDE w:val="0"/>
              <w:autoSpaceDN w:val="0"/>
              <w:adjustRightInd w:val="0"/>
              <w:spacing w:after="0" w:line="240" w:lineRule="auto"/>
              <w:rPr>
                <w:szCs w:val="24"/>
              </w:rPr>
            </w:pPr>
            <w:r w:rsidRPr="00413FB8">
              <w:rPr>
                <w:szCs w:val="24"/>
              </w:rPr>
              <w:t>С</w:t>
            </w:r>
            <w:r w:rsidRPr="00413FB8">
              <w:rPr>
                <w:szCs w:val="24"/>
                <w:lang w:val="en-US"/>
              </w:rPr>
              <w:t>D</w:t>
            </w:r>
            <w:r>
              <w:rPr>
                <w:szCs w:val="24"/>
              </w:rPr>
              <w:t xml:space="preserve"> </w:t>
            </w:r>
            <w:proofErr w:type="spellStart"/>
            <w:r w:rsidRPr="00413FB8">
              <w:rPr>
                <w:szCs w:val="24"/>
              </w:rPr>
              <w:t>Беглов</w:t>
            </w:r>
            <w:proofErr w:type="spellEnd"/>
            <w:r w:rsidRPr="00413FB8">
              <w:rPr>
                <w:szCs w:val="24"/>
              </w:rPr>
              <w:t xml:space="preserve"> А.</w:t>
            </w:r>
            <w:r>
              <w:rPr>
                <w:szCs w:val="24"/>
              </w:rPr>
              <w:t xml:space="preserve">Л., Саплина Е.В., Токарева Е.С. </w:t>
            </w:r>
            <w:r w:rsidRPr="00413FB8">
              <w:rPr>
                <w:szCs w:val="24"/>
              </w:rPr>
              <w:t xml:space="preserve">Основы религиозных </w:t>
            </w:r>
          </w:p>
          <w:p w:rsidR="00ED6100" w:rsidRPr="00413FB8" w:rsidRDefault="00ED6100" w:rsidP="00ED6100">
            <w:pPr>
              <w:autoSpaceDE w:val="0"/>
              <w:autoSpaceDN w:val="0"/>
              <w:adjustRightInd w:val="0"/>
              <w:spacing w:after="0" w:line="240" w:lineRule="auto"/>
              <w:rPr>
                <w:szCs w:val="24"/>
              </w:rPr>
            </w:pPr>
            <w:r w:rsidRPr="00413FB8">
              <w:rPr>
                <w:szCs w:val="24"/>
              </w:rPr>
              <w:t>культур и светской этики.</w:t>
            </w:r>
            <w:r>
              <w:rPr>
                <w:szCs w:val="24"/>
              </w:rPr>
              <w:t xml:space="preserve"> </w:t>
            </w:r>
            <w:r w:rsidRPr="00413FB8">
              <w:rPr>
                <w:szCs w:val="24"/>
              </w:rPr>
              <w:t>Основы  религиозных культур и светской этики. Основы мировых религиозных культур.  «Издательство «Просвещение».</w:t>
            </w:r>
          </w:p>
          <w:p w:rsidR="00ED6100" w:rsidRPr="001B31EB" w:rsidRDefault="00ED6100" w:rsidP="00ED6100">
            <w:pPr>
              <w:autoSpaceDE w:val="0"/>
              <w:autoSpaceDN w:val="0"/>
              <w:adjustRightInd w:val="0"/>
              <w:spacing w:after="0" w:line="240" w:lineRule="auto"/>
              <w:rPr>
                <w:szCs w:val="24"/>
              </w:rPr>
            </w:pPr>
            <w:r w:rsidRPr="001B31EB">
              <w:rPr>
                <w:szCs w:val="24"/>
              </w:rPr>
              <w:t>С</w:t>
            </w:r>
            <w:r w:rsidRPr="001B31EB">
              <w:rPr>
                <w:szCs w:val="24"/>
                <w:lang w:val="en-US"/>
              </w:rPr>
              <w:t>D</w:t>
            </w:r>
            <w:r>
              <w:rPr>
                <w:szCs w:val="24"/>
              </w:rPr>
              <w:t xml:space="preserve"> </w:t>
            </w:r>
            <w:proofErr w:type="spellStart"/>
            <w:r w:rsidRPr="001B31EB">
              <w:rPr>
                <w:szCs w:val="24"/>
              </w:rPr>
              <w:t>Шемшурина</w:t>
            </w:r>
            <w:proofErr w:type="spellEnd"/>
            <w:r w:rsidRPr="001B31EB">
              <w:rPr>
                <w:szCs w:val="24"/>
              </w:rPr>
              <w:t xml:space="preserve"> А.И.</w:t>
            </w:r>
            <w:r>
              <w:rPr>
                <w:szCs w:val="24"/>
              </w:rPr>
              <w:t xml:space="preserve"> </w:t>
            </w:r>
            <w:r w:rsidRPr="001B31EB">
              <w:rPr>
                <w:szCs w:val="24"/>
              </w:rPr>
              <w:t>Основы религиозных культур и светской этики. Основы светской этики.  «Издательство «Просвещение».4 класс.</w:t>
            </w:r>
          </w:p>
          <w:p w:rsidR="00ED6100" w:rsidRDefault="00ED6100" w:rsidP="00ED6100">
            <w:pPr>
              <w:spacing w:after="0" w:line="240" w:lineRule="auto"/>
              <w:rPr>
                <w:b/>
                <w:szCs w:val="24"/>
              </w:rPr>
            </w:pPr>
            <w:r w:rsidRPr="002B0C3D">
              <w:rPr>
                <w:b/>
                <w:szCs w:val="24"/>
              </w:rPr>
              <w:t>2.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ED6100" w:rsidRDefault="00ED6100" w:rsidP="00ED6100">
            <w:pPr>
              <w:spacing w:after="0" w:line="259" w:lineRule="auto"/>
              <w:ind w:left="2" w:right="1586"/>
              <w:rPr>
                <w:b/>
              </w:rPr>
            </w:pPr>
            <w:r w:rsidRPr="00E8186F">
              <w:rPr>
                <w:szCs w:val="24"/>
              </w:rPr>
              <w:t>Репродукции картин и художественные фотографии в соответствии с содержанием обучения по ОРКСЭ</w:t>
            </w:r>
            <w:r>
              <w:rPr>
                <w:szCs w:val="24"/>
              </w:rPr>
              <w:t xml:space="preserve"> по модулям.</w:t>
            </w:r>
          </w:p>
        </w:tc>
        <w:tc>
          <w:tcPr>
            <w:tcW w:w="992"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F742A7" w:rsidTr="007B2DDA">
        <w:trPr>
          <w:trHeight w:val="210"/>
        </w:trPr>
        <w:tc>
          <w:tcPr>
            <w:tcW w:w="567" w:type="dxa"/>
            <w:tcBorders>
              <w:top w:val="single" w:sz="4" w:space="0" w:color="auto"/>
              <w:left w:val="single" w:sz="4" w:space="0" w:color="000000"/>
              <w:bottom w:val="single" w:sz="4" w:space="0" w:color="auto"/>
              <w:right w:val="single" w:sz="4" w:space="0" w:color="000000"/>
            </w:tcBorders>
          </w:tcPr>
          <w:p w:rsidR="00F742A7" w:rsidRDefault="00023463" w:rsidP="00F742A7">
            <w:pPr>
              <w:spacing w:after="0" w:line="259" w:lineRule="auto"/>
              <w:ind w:left="12"/>
              <w:jc w:val="center"/>
            </w:pPr>
            <w:r>
              <w:lastRenderedPageBreak/>
              <w:t>4</w:t>
            </w:r>
          </w:p>
        </w:tc>
        <w:tc>
          <w:tcPr>
            <w:tcW w:w="2694" w:type="dxa"/>
            <w:tcBorders>
              <w:top w:val="single" w:sz="4" w:space="0" w:color="auto"/>
              <w:left w:val="single" w:sz="4" w:space="0" w:color="000000"/>
              <w:bottom w:val="single" w:sz="4" w:space="0" w:color="auto"/>
              <w:right w:val="single" w:sz="4" w:space="0" w:color="000000"/>
            </w:tcBorders>
          </w:tcPr>
          <w:p w:rsidR="00023463" w:rsidRDefault="00023463" w:rsidP="00023463">
            <w:pPr>
              <w:spacing w:after="45" w:line="238" w:lineRule="auto"/>
              <w:ind w:left="6" w:firstLine="0"/>
            </w:pPr>
            <w:r>
              <w:t xml:space="preserve">Начальное общее образование, начального общего образования, </w:t>
            </w:r>
          </w:p>
          <w:p w:rsidR="00023463" w:rsidRDefault="00023463" w:rsidP="00023463">
            <w:pPr>
              <w:spacing w:after="0" w:line="267" w:lineRule="auto"/>
              <w:ind w:left="0" w:right="60" w:firstLine="0"/>
            </w:pPr>
            <w:r>
              <w:t xml:space="preserve">основная,  </w:t>
            </w:r>
          </w:p>
          <w:p w:rsidR="00023463" w:rsidRPr="00C45F22" w:rsidRDefault="00023463" w:rsidP="00023463">
            <w:pPr>
              <w:spacing w:after="0" w:line="267" w:lineRule="auto"/>
              <w:ind w:left="0" w:right="60" w:firstLine="0"/>
              <w:rPr>
                <w:b/>
              </w:rPr>
            </w:pPr>
            <w:r w:rsidRPr="00C45F22">
              <w:rPr>
                <w:b/>
              </w:rPr>
              <w:t>Русский язык</w:t>
            </w:r>
          </w:p>
          <w:p w:rsidR="00023463" w:rsidRDefault="00023463" w:rsidP="00023463">
            <w:pPr>
              <w:spacing w:after="0" w:line="267" w:lineRule="auto"/>
              <w:ind w:left="0" w:right="60" w:firstLine="0"/>
              <w:rPr>
                <w:b/>
              </w:rPr>
            </w:pPr>
            <w:r w:rsidRPr="00C45F22">
              <w:rPr>
                <w:b/>
              </w:rPr>
              <w:t>Литературное чтение</w:t>
            </w:r>
          </w:p>
          <w:p w:rsidR="00023463" w:rsidRPr="00C45F22" w:rsidRDefault="00023463" w:rsidP="00023463">
            <w:pPr>
              <w:spacing w:after="0" w:line="267" w:lineRule="auto"/>
              <w:ind w:left="0" w:right="60" w:firstLine="0"/>
              <w:rPr>
                <w:b/>
              </w:rPr>
            </w:pPr>
            <w:r>
              <w:rPr>
                <w:b/>
              </w:rPr>
              <w:t>Математика</w:t>
            </w:r>
          </w:p>
          <w:p w:rsidR="00023463" w:rsidRPr="00C45F22" w:rsidRDefault="00023463" w:rsidP="00023463">
            <w:pPr>
              <w:spacing w:after="0" w:line="267" w:lineRule="auto"/>
              <w:ind w:left="0" w:right="60" w:firstLine="0"/>
              <w:rPr>
                <w:b/>
              </w:rPr>
            </w:pPr>
            <w:r w:rsidRPr="00C45F22">
              <w:rPr>
                <w:b/>
              </w:rPr>
              <w:t>Окружающий мир</w:t>
            </w:r>
          </w:p>
          <w:p w:rsidR="00023463" w:rsidRPr="00C45F22" w:rsidRDefault="00023463" w:rsidP="00023463">
            <w:pPr>
              <w:spacing w:after="0" w:line="267" w:lineRule="auto"/>
              <w:ind w:left="0" w:right="60" w:firstLine="0"/>
              <w:rPr>
                <w:b/>
              </w:rPr>
            </w:pPr>
            <w:r w:rsidRPr="00C45F22">
              <w:rPr>
                <w:b/>
              </w:rPr>
              <w:t>Технология</w:t>
            </w:r>
          </w:p>
          <w:p w:rsidR="00023463" w:rsidRPr="00C45F22" w:rsidRDefault="00023463" w:rsidP="00023463">
            <w:pPr>
              <w:spacing w:after="0" w:line="267" w:lineRule="auto"/>
              <w:ind w:left="0" w:right="60" w:firstLine="0"/>
              <w:rPr>
                <w:b/>
              </w:rPr>
            </w:pPr>
            <w:r w:rsidRPr="00C45F22">
              <w:rPr>
                <w:b/>
              </w:rPr>
              <w:t>Изобразительное искусство</w:t>
            </w:r>
          </w:p>
          <w:p w:rsidR="00F742A7" w:rsidRDefault="00F742A7" w:rsidP="00C45F22">
            <w:pPr>
              <w:spacing w:after="0" w:line="259" w:lineRule="auto"/>
            </w:pPr>
          </w:p>
        </w:tc>
        <w:tc>
          <w:tcPr>
            <w:tcW w:w="7938" w:type="dxa"/>
            <w:tcBorders>
              <w:top w:val="single" w:sz="4" w:space="0" w:color="auto"/>
              <w:left w:val="single" w:sz="4" w:space="0" w:color="000000"/>
              <w:bottom w:val="single" w:sz="4" w:space="0" w:color="auto"/>
              <w:right w:val="single" w:sz="4" w:space="0" w:color="000000"/>
            </w:tcBorders>
          </w:tcPr>
          <w:p w:rsidR="00023463" w:rsidRDefault="00023463" w:rsidP="00023463">
            <w:pPr>
              <w:spacing w:after="17" w:line="259" w:lineRule="auto"/>
              <w:ind w:left="0" w:right="47" w:firstLine="0"/>
              <w:jc w:val="center"/>
            </w:pPr>
            <w:r>
              <w:rPr>
                <w:b/>
              </w:rPr>
              <w:t>Кабинет</w:t>
            </w:r>
          </w:p>
          <w:p w:rsidR="00023463" w:rsidRDefault="00023463" w:rsidP="00023463">
            <w:pPr>
              <w:spacing w:after="0" w:line="259" w:lineRule="auto"/>
              <w:ind w:left="0" w:right="49" w:firstLine="0"/>
              <w:jc w:val="center"/>
              <w:rPr>
                <w:b/>
              </w:rPr>
            </w:pPr>
            <w:r>
              <w:rPr>
                <w:b/>
              </w:rPr>
              <w:t xml:space="preserve">(№ 311) </w:t>
            </w:r>
          </w:p>
          <w:p w:rsidR="00023463" w:rsidRDefault="00023463" w:rsidP="00023463">
            <w:pPr>
              <w:spacing w:after="0" w:line="259" w:lineRule="auto"/>
              <w:ind w:left="0" w:right="49" w:firstLine="0"/>
              <w:jc w:val="center"/>
              <w:rPr>
                <w:b/>
                <w:u w:val="single"/>
              </w:rPr>
            </w:pPr>
            <w:r>
              <w:rPr>
                <w:b/>
                <w:u w:val="single"/>
              </w:rPr>
              <w:t>Русский язык</w:t>
            </w:r>
          </w:p>
          <w:p w:rsidR="00023463" w:rsidRPr="001C7211" w:rsidRDefault="00023463" w:rsidP="00023463">
            <w:pPr>
              <w:pStyle w:val="a3"/>
              <w:numPr>
                <w:ilvl w:val="0"/>
                <w:numId w:val="33"/>
              </w:numPr>
              <w:rPr>
                <w:rFonts w:eastAsia="Times New Roman"/>
                <w:b/>
                <w:sz w:val="24"/>
                <w:szCs w:val="24"/>
              </w:rPr>
            </w:pPr>
            <w:r w:rsidRPr="001C7211">
              <w:rPr>
                <w:rFonts w:eastAsia="Times New Roman"/>
                <w:b/>
                <w:sz w:val="24"/>
                <w:szCs w:val="24"/>
              </w:rPr>
              <w:t>Учебно-методические материалы:</w:t>
            </w:r>
          </w:p>
          <w:p w:rsidR="00023463" w:rsidRDefault="00023463" w:rsidP="00023463">
            <w:pPr>
              <w:pStyle w:val="a3"/>
              <w:rPr>
                <w:rFonts w:eastAsia="Times New Roman"/>
                <w:sz w:val="24"/>
                <w:szCs w:val="24"/>
                <w:u w:val="single"/>
              </w:rPr>
            </w:pPr>
            <w:r w:rsidRPr="001C7211">
              <w:rPr>
                <w:rFonts w:eastAsia="Times New Roman"/>
                <w:b/>
                <w:sz w:val="24"/>
                <w:szCs w:val="24"/>
                <w:u w:val="single"/>
              </w:rPr>
              <w:t xml:space="preserve">Начальная школа – </w:t>
            </w:r>
            <w:r w:rsidRPr="001C7211">
              <w:rPr>
                <w:rFonts w:eastAsia="Times New Roman"/>
                <w:sz w:val="24"/>
                <w:szCs w:val="24"/>
                <w:u w:val="single"/>
              </w:rPr>
              <w:t>УМК «Школа России»</w:t>
            </w:r>
            <w:r>
              <w:rPr>
                <w:rFonts w:eastAsia="Times New Roman"/>
                <w:sz w:val="24"/>
                <w:szCs w:val="24"/>
                <w:u w:val="single"/>
              </w:rPr>
              <w:t>.</w:t>
            </w:r>
          </w:p>
          <w:p w:rsidR="00023463" w:rsidRPr="001C7211" w:rsidRDefault="00023463" w:rsidP="00023463">
            <w:pPr>
              <w:pStyle w:val="a3"/>
              <w:ind w:left="780"/>
              <w:rPr>
                <w:rFonts w:eastAsia="Times New Roman"/>
                <w:sz w:val="24"/>
                <w:szCs w:val="24"/>
              </w:rPr>
            </w:pPr>
            <w:r>
              <w:rPr>
                <w:rFonts w:eastAsia="Times New Roman"/>
                <w:sz w:val="24"/>
                <w:szCs w:val="24"/>
              </w:rPr>
              <w:t>Азбука.</w:t>
            </w:r>
            <w:r w:rsidRPr="001C7211">
              <w:rPr>
                <w:rFonts w:eastAsia="Times New Roman"/>
                <w:sz w:val="24"/>
                <w:szCs w:val="24"/>
              </w:rPr>
              <w:t xml:space="preserve"> Горецкий В.Г., Кирюшкин В.А., Виноградская Л.А. и др.</w:t>
            </w:r>
          </w:p>
          <w:p w:rsidR="00023463" w:rsidRPr="006050B0" w:rsidRDefault="00023463" w:rsidP="00023463">
            <w:pPr>
              <w:pStyle w:val="a3"/>
              <w:ind w:left="780"/>
              <w:rPr>
                <w:rFonts w:eastAsia="Times New Roman"/>
                <w:sz w:val="24"/>
                <w:szCs w:val="24"/>
              </w:rPr>
            </w:pP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023463" w:rsidRDefault="00023463" w:rsidP="00023463">
            <w:pPr>
              <w:pStyle w:val="a3"/>
              <w:numPr>
                <w:ilvl w:val="1"/>
                <w:numId w:val="33"/>
              </w:numPr>
              <w:rPr>
                <w:rFonts w:eastAsia="Times New Roman"/>
                <w:b/>
                <w:sz w:val="24"/>
                <w:szCs w:val="24"/>
              </w:rPr>
            </w:pPr>
            <w:r w:rsidRPr="001C7211">
              <w:rPr>
                <w:rFonts w:eastAsia="Times New Roman"/>
                <w:b/>
                <w:sz w:val="24"/>
                <w:szCs w:val="24"/>
              </w:rPr>
              <w:t>Примерная (авторская) программа по предмету</w:t>
            </w:r>
          </w:p>
          <w:p w:rsidR="00023463" w:rsidRPr="001C7211" w:rsidRDefault="00023463" w:rsidP="00023463">
            <w:pPr>
              <w:pStyle w:val="a3"/>
              <w:ind w:left="780"/>
              <w:rPr>
                <w:rFonts w:eastAsia="Times New Roman"/>
                <w:sz w:val="24"/>
                <w:szCs w:val="24"/>
              </w:rPr>
            </w:pPr>
            <w:r w:rsidRPr="006050B0">
              <w:rPr>
                <w:rFonts w:eastAsia="Times New Roman"/>
                <w:sz w:val="24"/>
                <w:szCs w:val="24"/>
              </w:rPr>
              <w:t>Авторская рабочая программа.</w:t>
            </w:r>
            <w:r w:rsidR="00FF1D29">
              <w:rPr>
                <w:rFonts w:eastAsia="Times New Roman"/>
                <w:sz w:val="24"/>
                <w:szCs w:val="24"/>
              </w:rPr>
              <w:t xml:space="preserve"> </w:t>
            </w:r>
            <w:r>
              <w:rPr>
                <w:rFonts w:eastAsia="Times New Roman"/>
                <w:sz w:val="24"/>
                <w:szCs w:val="24"/>
              </w:rPr>
              <w:t>Азбука.</w:t>
            </w:r>
            <w:r w:rsidRPr="001C7211">
              <w:rPr>
                <w:rFonts w:eastAsia="Times New Roman"/>
                <w:sz w:val="24"/>
                <w:szCs w:val="24"/>
              </w:rPr>
              <w:t xml:space="preserve"> Горецкий В.Г., Кирюшкин В.А., Виноградская Л.А. и др.</w:t>
            </w:r>
          </w:p>
          <w:p w:rsidR="00023463" w:rsidRPr="001C7211" w:rsidRDefault="00023463" w:rsidP="00023463">
            <w:pPr>
              <w:pStyle w:val="a3"/>
              <w:ind w:left="780"/>
              <w:rPr>
                <w:rFonts w:eastAsia="Times New Roman"/>
                <w:sz w:val="24"/>
                <w:szCs w:val="24"/>
              </w:rPr>
            </w:pPr>
            <w:r w:rsidRPr="006050B0">
              <w:rPr>
                <w:rFonts w:eastAsia="Times New Roman"/>
                <w:sz w:val="24"/>
                <w:szCs w:val="24"/>
              </w:rPr>
              <w:t>Авторская рабочая программа.</w:t>
            </w:r>
            <w:r w:rsidR="00FF1D29">
              <w:rPr>
                <w:rFonts w:eastAsia="Times New Roman"/>
                <w:sz w:val="24"/>
                <w:szCs w:val="24"/>
              </w:rPr>
              <w:t xml:space="preserve"> </w:t>
            </w:r>
            <w:r w:rsidRPr="001C7211">
              <w:rPr>
                <w:rFonts w:eastAsia="Times New Roman"/>
                <w:sz w:val="24"/>
                <w:szCs w:val="24"/>
              </w:rPr>
              <w:t xml:space="preserve">Русский язык. Авторы: </w:t>
            </w:r>
            <w:proofErr w:type="spellStart"/>
            <w:r w:rsidRPr="001C7211">
              <w:rPr>
                <w:rFonts w:eastAsia="Times New Roman"/>
                <w:sz w:val="24"/>
                <w:szCs w:val="24"/>
              </w:rPr>
              <w:t>Канакина</w:t>
            </w:r>
            <w:proofErr w:type="spellEnd"/>
            <w:r w:rsidRPr="001C7211">
              <w:rPr>
                <w:rFonts w:eastAsia="Times New Roman"/>
                <w:sz w:val="24"/>
                <w:szCs w:val="24"/>
              </w:rPr>
              <w:t xml:space="preserve"> В.П., Горецкий В.Г.</w:t>
            </w:r>
            <w:r>
              <w:rPr>
                <w:rFonts w:eastAsia="Times New Roman"/>
                <w:sz w:val="24"/>
                <w:szCs w:val="24"/>
              </w:rPr>
              <w:t xml:space="preserve"> 2 – 4 </w:t>
            </w:r>
            <w:proofErr w:type="spellStart"/>
            <w:r>
              <w:rPr>
                <w:rFonts w:eastAsia="Times New Roman"/>
                <w:sz w:val="24"/>
                <w:szCs w:val="24"/>
              </w:rPr>
              <w:t>кл</w:t>
            </w:r>
            <w:proofErr w:type="spellEnd"/>
            <w:r>
              <w:rPr>
                <w:rFonts w:eastAsia="Times New Roman"/>
                <w:sz w:val="24"/>
                <w:szCs w:val="24"/>
              </w:rPr>
              <w:t>.</w:t>
            </w:r>
          </w:p>
          <w:p w:rsidR="00023463" w:rsidRPr="001C7211" w:rsidRDefault="00023463" w:rsidP="00023463">
            <w:pPr>
              <w:pStyle w:val="a3"/>
              <w:numPr>
                <w:ilvl w:val="1"/>
                <w:numId w:val="33"/>
              </w:numPr>
              <w:rPr>
                <w:rFonts w:eastAsia="Times New Roman"/>
                <w:b/>
                <w:sz w:val="24"/>
                <w:szCs w:val="24"/>
              </w:rPr>
            </w:pPr>
            <w:r w:rsidRPr="001C7211">
              <w:rPr>
                <w:rFonts w:eastAsia="Times New Roman"/>
                <w:b/>
                <w:sz w:val="24"/>
                <w:szCs w:val="24"/>
              </w:rPr>
              <w:t>Дидактические материалы (в том числе контрольно-измерительные материалы)</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Щёголева С. Г. Русский язык. Сборник диктантов и творческих работ. 1–4 классы;</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материал.2 класс;</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3 класс;</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Раздаточный материал. 4 класс;</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2 класс;</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3 класс;</w:t>
            </w:r>
          </w:p>
          <w:p w:rsidR="00023463" w:rsidRPr="001C7211" w:rsidRDefault="00023463" w:rsidP="00023463">
            <w:pPr>
              <w:pStyle w:val="a3"/>
              <w:ind w:left="780"/>
              <w:rPr>
                <w:rFonts w:eastAsia="Times New Roman"/>
                <w:color w:val="231F20"/>
                <w:sz w:val="24"/>
                <w:szCs w:val="24"/>
              </w:rPr>
            </w:pP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Русский язык. Тесты. 4 класс;</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2 класс;</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3 класс;</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Бондаренко А. А. Рабочий словарик. 4 класс;</w:t>
            </w:r>
          </w:p>
          <w:p w:rsidR="00023463" w:rsidRPr="001C7211" w:rsidRDefault="00023463" w:rsidP="00023463">
            <w:pPr>
              <w:pStyle w:val="a3"/>
              <w:numPr>
                <w:ilvl w:val="1"/>
                <w:numId w:val="33"/>
              </w:numPr>
              <w:rPr>
                <w:rFonts w:eastAsia="Times New Roman"/>
                <w:b/>
                <w:sz w:val="24"/>
                <w:szCs w:val="24"/>
              </w:rPr>
            </w:pPr>
            <w:r w:rsidRPr="001C7211">
              <w:rPr>
                <w:rFonts w:eastAsia="Times New Roman"/>
                <w:b/>
                <w:sz w:val="24"/>
                <w:szCs w:val="24"/>
              </w:rPr>
              <w:t>Электронные и цифровые образовательные ресурсы (С</w:t>
            </w:r>
            <w:proofErr w:type="gramStart"/>
            <w:r w:rsidRPr="001C7211">
              <w:rPr>
                <w:rFonts w:eastAsia="Times New Roman"/>
                <w:b/>
                <w:sz w:val="24"/>
                <w:szCs w:val="24"/>
                <w:lang w:val="en-US"/>
              </w:rPr>
              <w:t>D</w:t>
            </w:r>
            <w:r w:rsidRPr="001C7211">
              <w:rPr>
                <w:rFonts w:eastAsia="Times New Roman"/>
                <w:b/>
                <w:sz w:val="24"/>
                <w:szCs w:val="24"/>
              </w:rPr>
              <w:t>,</w:t>
            </w:r>
            <w:r w:rsidR="00B24494">
              <w:rPr>
                <w:rFonts w:eastAsia="Times New Roman"/>
                <w:b/>
                <w:sz w:val="24"/>
                <w:szCs w:val="24"/>
              </w:rPr>
              <w:t xml:space="preserve"> </w:t>
            </w:r>
            <w:r w:rsidRPr="001C7211">
              <w:rPr>
                <w:rFonts w:eastAsia="Times New Roman"/>
                <w:b/>
                <w:sz w:val="24"/>
                <w:szCs w:val="24"/>
              </w:rPr>
              <w:t xml:space="preserve"> </w:t>
            </w:r>
            <w:r w:rsidRPr="001C7211">
              <w:rPr>
                <w:rFonts w:eastAsia="Times New Roman"/>
                <w:b/>
                <w:sz w:val="24"/>
                <w:szCs w:val="24"/>
                <w:lang w:val="en-US"/>
              </w:rPr>
              <w:t>DVD</w:t>
            </w:r>
            <w:proofErr w:type="gramEnd"/>
            <w:r w:rsidRPr="001C7211">
              <w:rPr>
                <w:rFonts w:eastAsia="Times New Roman"/>
                <w:b/>
                <w:sz w:val="24"/>
                <w:szCs w:val="24"/>
              </w:rPr>
              <w:t>)</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CD Горецкий В.Г., Кирюшкин В.А., Виноградская Л.А.</w:t>
            </w:r>
            <w:r w:rsidR="00B24494">
              <w:rPr>
                <w:rFonts w:eastAsia="Times New Roman"/>
                <w:color w:val="231F20"/>
                <w:sz w:val="24"/>
                <w:szCs w:val="24"/>
              </w:rPr>
              <w:t xml:space="preserve"> </w:t>
            </w:r>
            <w:r w:rsidRPr="001C7211">
              <w:rPr>
                <w:rFonts w:eastAsia="Times New Roman"/>
                <w:color w:val="231F20"/>
                <w:sz w:val="24"/>
                <w:szCs w:val="24"/>
              </w:rPr>
              <w:t>Азбука. 1 класс. В 2 частях;</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1 класс;</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2 класс. В 2 частях;</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3 класс. В 2 </w:t>
            </w:r>
            <w:r w:rsidRPr="001C7211">
              <w:rPr>
                <w:rFonts w:eastAsia="Times New Roman"/>
                <w:color w:val="231F20"/>
                <w:sz w:val="24"/>
                <w:szCs w:val="24"/>
              </w:rPr>
              <w:lastRenderedPageBreak/>
              <w:t>частях;</w:t>
            </w:r>
          </w:p>
          <w:p w:rsidR="00023463" w:rsidRPr="001C7211" w:rsidRDefault="00023463" w:rsidP="00023463">
            <w:pPr>
              <w:pStyle w:val="a3"/>
              <w:ind w:left="780"/>
              <w:rPr>
                <w:rFonts w:eastAsia="Times New Roman"/>
                <w:color w:val="231F20"/>
                <w:sz w:val="24"/>
                <w:szCs w:val="24"/>
              </w:rPr>
            </w:pPr>
            <w:r w:rsidRPr="001C7211">
              <w:rPr>
                <w:rFonts w:eastAsia="Times New Roman"/>
                <w:color w:val="231F20"/>
                <w:sz w:val="24"/>
                <w:szCs w:val="24"/>
              </w:rPr>
              <w:t xml:space="preserve">CD </w:t>
            </w:r>
            <w:proofErr w:type="spellStart"/>
            <w:r w:rsidRPr="001C7211">
              <w:rPr>
                <w:rFonts w:eastAsia="Times New Roman"/>
                <w:color w:val="231F20"/>
                <w:sz w:val="24"/>
                <w:szCs w:val="24"/>
              </w:rPr>
              <w:t>Канакина</w:t>
            </w:r>
            <w:proofErr w:type="spellEnd"/>
            <w:r w:rsidRPr="001C7211">
              <w:rPr>
                <w:rFonts w:eastAsia="Times New Roman"/>
                <w:color w:val="231F20"/>
                <w:sz w:val="24"/>
                <w:szCs w:val="24"/>
              </w:rPr>
              <w:t xml:space="preserve"> В. П., Горецкий В. Г. Русский язык 4 класс. В 2 частях;</w:t>
            </w:r>
          </w:p>
          <w:p w:rsidR="00023463" w:rsidRPr="001C7211" w:rsidRDefault="00CD3773" w:rsidP="00023463">
            <w:pPr>
              <w:spacing w:after="0" w:line="240" w:lineRule="auto"/>
              <w:ind w:right="41"/>
              <w:rPr>
                <w:szCs w:val="24"/>
              </w:rPr>
            </w:pPr>
            <w:hyperlink r:id="rId29" w:history="1">
              <w:r w:rsidR="00023463" w:rsidRPr="001C7211">
                <w:rPr>
                  <w:color w:val="0000FF"/>
                  <w:szCs w:val="24"/>
                  <w:u w:val="single"/>
                </w:rPr>
                <w:t>http://www.nachalka.com/film</w:t>
              </w:r>
            </w:hyperlink>
          </w:p>
          <w:p w:rsidR="00023463" w:rsidRPr="001C7211" w:rsidRDefault="00CD3773" w:rsidP="00023463">
            <w:pPr>
              <w:pStyle w:val="a3"/>
              <w:ind w:left="780"/>
              <w:rPr>
                <w:rFonts w:eastAsia="Times New Roman"/>
                <w:color w:val="231F20"/>
                <w:sz w:val="24"/>
                <w:szCs w:val="24"/>
              </w:rPr>
            </w:pPr>
            <w:hyperlink r:id="rId30" w:history="1">
              <w:r w:rsidR="00023463" w:rsidRPr="001C7211">
                <w:rPr>
                  <w:rFonts w:eastAsia="Times New Roman"/>
                  <w:color w:val="0000FF"/>
                  <w:sz w:val="24"/>
                  <w:szCs w:val="24"/>
                  <w:u w:val="single"/>
                </w:rPr>
                <w:t>http://school-collection.edu.ru/</w:t>
              </w:r>
            </w:hyperlink>
          </w:p>
          <w:p w:rsidR="00023463" w:rsidRPr="001C7211" w:rsidRDefault="00023463" w:rsidP="00023463">
            <w:pPr>
              <w:spacing w:after="0" w:line="240" w:lineRule="auto"/>
              <w:rPr>
                <w:b/>
                <w:szCs w:val="24"/>
              </w:rPr>
            </w:pPr>
            <w:r w:rsidRPr="001C7211">
              <w:rPr>
                <w:b/>
                <w:szCs w:val="24"/>
              </w:rPr>
              <w:t>2.Технические средства обучения (компьютеры, проекторы, интерактивные доски, принтеры, сканы и т.д.) с указанием штук</w:t>
            </w:r>
          </w:p>
          <w:p w:rsidR="00B24494" w:rsidRPr="001C7211" w:rsidRDefault="00B24494" w:rsidP="00B24494">
            <w:pPr>
              <w:spacing w:after="0" w:line="240" w:lineRule="auto"/>
              <w:rPr>
                <w:szCs w:val="24"/>
              </w:rPr>
            </w:pPr>
            <w:r>
              <w:rPr>
                <w:szCs w:val="24"/>
              </w:rPr>
              <w:t>Компьютеры – 1</w:t>
            </w:r>
            <w:r w:rsidRPr="001C7211">
              <w:rPr>
                <w:szCs w:val="24"/>
              </w:rPr>
              <w:t>;</w:t>
            </w:r>
          </w:p>
          <w:p w:rsidR="00B24494" w:rsidRPr="001C7211" w:rsidRDefault="00B24494" w:rsidP="00B24494">
            <w:pPr>
              <w:spacing w:after="0" w:line="240" w:lineRule="auto"/>
              <w:rPr>
                <w:szCs w:val="24"/>
              </w:rPr>
            </w:pPr>
            <w:r>
              <w:rPr>
                <w:szCs w:val="24"/>
              </w:rPr>
              <w:t>Принтер – 1</w:t>
            </w:r>
            <w:r w:rsidRPr="001C7211">
              <w:rPr>
                <w:szCs w:val="24"/>
              </w:rPr>
              <w:t>;</w:t>
            </w:r>
          </w:p>
          <w:p w:rsidR="00B24494" w:rsidRPr="001C7211" w:rsidRDefault="00B24494" w:rsidP="00B24494">
            <w:pPr>
              <w:spacing w:after="0" w:line="240" w:lineRule="auto"/>
              <w:rPr>
                <w:szCs w:val="24"/>
              </w:rPr>
            </w:pPr>
            <w:r>
              <w:rPr>
                <w:szCs w:val="24"/>
              </w:rPr>
              <w:t>Проектор – 1</w:t>
            </w:r>
            <w:r w:rsidRPr="001C7211">
              <w:rPr>
                <w:szCs w:val="24"/>
              </w:rPr>
              <w:t>;</w:t>
            </w:r>
          </w:p>
          <w:p w:rsidR="00B24494" w:rsidRPr="001C7211" w:rsidRDefault="00B24494" w:rsidP="00B24494">
            <w:pPr>
              <w:spacing w:after="0" w:line="240" w:lineRule="auto"/>
              <w:rPr>
                <w:szCs w:val="24"/>
              </w:rPr>
            </w:pPr>
            <w:r>
              <w:rPr>
                <w:szCs w:val="24"/>
              </w:rPr>
              <w:t>Интерактивная доска</w:t>
            </w:r>
            <w:r w:rsidRPr="001C7211">
              <w:rPr>
                <w:szCs w:val="24"/>
              </w:rPr>
              <w:t xml:space="preserve"> – 1;</w:t>
            </w:r>
          </w:p>
          <w:p w:rsidR="00B24494" w:rsidRPr="001C7211" w:rsidRDefault="00B24494" w:rsidP="00B24494">
            <w:pPr>
              <w:spacing w:after="0" w:line="240" w:lineRule="auto"/>
              <w:rPr>
                <w:szCs w:val="24"/>
              </w:rPr>
            </w:pPr>
            <w:r>
              <w:rPr>
                <w:szCs w:val="24"/>
              </w:rPr>
              <w:t>Колонки - 2</w:t>
            </w:r>
            <w:r w:rsidRPr="001C7211">
              <w:rPr>
                <w:szCs w:val="24"/>
              </w:rPr>
              <w:t>.</w:t>
            </w:r>
          </w:p>
          <w:p w:rsidR="00023463" w:rsidRPr="001C7211" w:rsidRDefault="00023463" w:rsidP="00023463">
            <w:pPr>
              <w:spacing w:after="0" w:line="240" w:lineRule="auto"/>
              <w:jc w:val="both"/>
              <w:rPr>
                <w:b/>
                <w:szCs w:val="24"/>
              </w:rPr>
            </w:pPr>
            <w:r w:rsidRPr="001C7211">
              <w:rPr>
                <w:b/>
                <w:szCs w:val="24"/>
              </w:rPr>
              <w:t>3.Учебно-практическое оборудование (наглядные пособия, таблицы с названием и количеством, демонстрационное оборудование,</w:t>
            </w:r>
            <w:r>
              <w:rPr>
                <w:b/>
                <w:szCs w:val="24"/>
              </w:rPr>
              <w:t xml:space="preserve"> </w:t>
            </w:r>
            <w:r w:rsidRPr="001C7211">
              <w:rPr>
                <w:b/>
                <w:szCs w:val="24"/>
              </w:rPr>
              <w:t>лабораторное оборудование)</w:t>
            </w:r>
          </w:p>
          <w:p w:rsidR="00023463" w:rsidRPr="001C7211" w:rsidRDefault="00023463" w:rsidP="00023463">
            <w:pPr>
              <w:spacing w:after="0" w:line="240" w:lineRule="auto"/>
              <w:jc w:val="both"/>
              <w:rPr>
                <w:szCs w:val="24"/>
              </w:rPr>
            </w:pPr>
            <w:r w:rsidRPr="001C7211">
              <w:rPr>
                <w:szCs w:val="24"/>
              </w:rPr>
              <w:t>Алфавит (печатные и рукописные буквы русского алфавита). Демонстрационная таблица для начальной школы. Учебное пособие;</w:t>
            </w:r>
          </w:p>
          <w:p w:rsidR="00023463" w:rsidRPr="001C7211" w:rsidRDefault="00023463" w:rsidP="00023463">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Комплект демонстрационных таблиц с методическими рекомендациями. 1 класс;</w:t>
            </w:r>
          </w:p>
          <w:p w:rsidR="00023463" w:rsidRPr="001C7211" w:rsidRDefault="00023463" w:rsidP="00023463">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2 класс;</w:t>
            </w:r>
          </w:p>
          <w:p w:rsidR="00023463" w:rsidRPr="001C7211" w:rsidRDefault="00023463" w:rsidP="00023463">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 3 класс;</w:t>
            </w:r>
          </w:p>
          <w:p w:rsidR="00023463" w:rsidRPr="001C7211" w:rsidRDefault="00023463" w:rsidP="00023463">
            <w:pPr>
              <w:spacing w:after="0" w:line="240" w:lineRule="auto"/>
              <w:rPr>
                <w:color w:val="231F20"/>
                <w:szCs w:val="24"/>
              </w:rPr>
            </w:pPr>
            <w:proofErr w:type="spellStart"/>
            <w:r w:rsidRPr="001C7211">
              <w:rPr>
                <w:color w:val="231F20"/>
                <w:szCs w:val="24"/>
              </w:rPr>
              <w:t>Канакина</w:t>
            </w:r>
            <w:proofErr w:type="spellEnd"/>
            <w:r w:rsidRPr="001C7211">
              <w:rPr>
                <w:color w:val="231F20"/>
                <w:szCs w:val="24"/>
              </w:rPr>
              <w:t xml:space="preserve"> В. П. Русский язык. Раздаточный материал.4 класс;</w:t>
            </w:r>
          </w:p>
          <w:p w:rsidR="00023463" w:rsidRPr="001C7211" w:rsidRDefault="00023463" w:rsidP="00023463">
            <w:pPr>
              <w:spacing w:after="0" w:line="240" w:lineRule="auto"/>
              <w:rPr>
                <w:szCs w:val="24"/>
              </w:rPr>
            </w:pPr>
            <w:r w:rsidRPr="001C7211">
              <w:rPr>
                <w:szCs w:val="24"/>
              </w:rPr>
              <w:t>Комплекты для обучения грамоте (наборное полотно, набор букв, образцы письменных букв);</w:t>
            </w:r>
          </w:p>
          <w:p w:rsidR="00023463" w:rsidRPr="001C7211" w:rsidRDefault="00023463" w:rsidP="00023463">
            <w:pPr>
              <w:spacing w:after="0" w:line="240" w:lineRule="auto"/>
              <w:rPr>
                <w:szCs w:val="24"/>
              </w:rPr>
            </w:pPr>
            <w:r w:rsidRPr="001C7211">
              <w:rPr>
                <w:szCs w:val="24"/>
              </w:rPr>
              <w:t>Касса букв и сочетаний;</w:t>
            </w:r>
          </w:p>
          <w:p w:rsidR="00023463" w:rsidRPr="001C7211" w:rsidRDefault="00023463" w:rsidP="00023463">
            <w:pPr>
              <w:spacing w:after="0" w:line="240" w:lineRule="auto"/>
              <w:rPr>
                <w:szCs w:val="24"/>
              </w:rPr>
            </w:pPr>
            <w:r w:rsidRPr="001C7211">
              <w:rPr>
                <w:szCs w:val="24"/>
              </w:rPr>
              <w:t xml:space="preserve">Таблицы к основным разделам грамматического материала, содержащего в стандарте начального образования по русскому </w:t>
            </w:r>
            <w:proofErr w:type="gramStart"/>
            <w:r w:rsidRPr="001C7211">
              <w:rPr>
                <w:szCs w:val="24"/>
              </w:rPr>
              <w:t>языку,(</w:t>
            </w:r>
            <w:proofErr w:type="gramEnd"/>
            <w:r w:rsidRPr="001C7211">
              <w:rPr>
                <w:szCs w:val="24"/>
              </w:rPr>
              <w:t>в том числе на электронных носителях);</w:t>
            </w:r>
          </w:p>
          <w:p w:rsidR="00023463" w:rsidRPr="001C7211" w:rsidRDefault="00023463" w:rsidP="00023463">
            <w:pPr>
              <w:spacing w:after="0" w:line="240" w:lineRule="auto"/>
              <w:rPr>
                <w:szCs w:val="24"/>
              </w:rPr>
            </w:pPr>
            <w:r w:rsidRPr="001C7211">
              <w:rPr>
                <w:szCs w:val="24"/>
              </w:rPr>
              <w:t>Таблицы «Правильная посадка при письме», « Положение тетради при письме»;</w:t>
            </w:r>
          </w:p>
          <w:p w:rsidR="00023463" w:rsidRPr="001C7211" w:rsidRDefault="00023463" w:rsidP="00023463">
            <w:pPr>
              <w:spacing w:after="0" w:line="240" w:lineRule="auto"/>
              <w:rPr>
                <w:szCs w:val="24"/>
              </w:rPr>
            </w:pPr>
            <w:r w:rsidRPr="001C7211">
              <w:rPr>
                <w:szCs w:val="24"/>
              </w:rPr>
              <w:t>Наборы сюжетных  (и предметных) картинок в соответствии с тематикой, определённой в стандарте начального образования по русскому языку и в программе обучения (в том числе цифровой форме);</w:t>
            </w:r>
          </w:p>
          <w:p w:rsidR="00023463" w:rsidRPr="001C7211" w:rsidRDefault="00023463" w:rsidP="00023463">
            <w:pPr>
              <w:spacing w:after="0" w:line="240" w:lineRule="auto"/>
              <w:rPr>
                <w:szCs w:val="24"/>
              </w:rPr>
            </w:pPr>
            <w:r w:rsidRPr="001C7211">
              <w:rPr>
                <w:szCs w:val="24"/>
              </w:rPr>
              <w:lastRenderedPageBreak/>
              <w:t>Репродукции картин в соответствии с тематикой и видами работы (в том числе цифровой форме);</w:t>
            </w:r>
          </w:p>
          <w:p w:rsidR="00023463" w:rsidRPr="001C7211" w:rsidRDefault="00023463" w:rsidP="00023463">
            <w:pPr>
              <w:spacing w:after="0" w:line="240" w:lineRule="auto"/>
              <w:rPr>
                <w:szCs w:val="24"/>
              </w:rPr>
            </w:pPr>
            <w:r w:rsidRPr="001C7211">
              <w:rPr>
                <w:szCs w:val="24"/>
              </w:rPr>
              <w:t>Комплекты букв («веер гласных»);</w:t>
            </w:r>
          </w:p>
          <w:p w:rsidR="00023463" w:rsidRPr="001C7211" w:rsidRDefault="00023463" w:rsidP="00023463">
            <w:pPr>
              <w:spacing w:after="0" w:line="240" w:lineRule="auto"/>
              <w:rPr>
                <w:szCs w:val="24"/>
              </w:rPr>
            </w:pPr>
            <w:r w:rsidRPr="001C7211">
              <w:rPr>
                <w:szCs w:val="24"/>
              </w:rPr>
              <w:t>Комплекты букв («веер согласных»);</w:t>
            </w:r>
          </w:p>
          <w:p w:rsidR="00023463" w:rsidRPr="001C7211" w:rsidRDefault="00023463" w:rsidP="00023463">
            <w:pPr>
              <w:spacing w:after="0" w:line="240" w:lineRule="auto"/>
              <w:rPr>
                <w:szCs w:val="24"/>
              </w:rPr>
            </w:pPr>
            <w:r w:rsidRPr="001C7211">
              <w:rPr>
                <w:szCs w:val="24"/>
              </w:rPr>
              <w:t>Картинный словарь;</w:t>
            </w:r>
          </w:p>
          <w:p w:rsidR="00023463" w:rsidRPr="001C7211" w:rsidRDefault="00023463" w:rsidP="00023463">
            <w:pPr>
              <w:spacing w:after="0" w:line="240" w:lineRule="auto"/>
              <w:rPr>
                <w:szCs w:val="24"/>
              </w:rPr>
            </w:pPr>
            <w:r w:rsidRPr="001C7211">
              <w:rPr>
                <w:szCs w:val="24"/>
              </w:rPr>
              <w:t>Карточки со словарными словами;</w:t>
            </w:r>
          </w:p>
          <w:p w:rsidR="00023463" w:rsidRPr="001C7211" w:rsidRDefault="00023463" w:rsidP="00023463">
            <w:pPr>
              <w:spacing w:after="0" w:line="240" w:lineRule="auto"/>
              <w:jc w:val="both"/>
              <w:rPr>
                <w:szCs w:val="24"/>
              </w:rPr>
            </w:pPr>
            <w:r w:rsidRPr="001C7211">
              <w:rPr>
                <w:szCs w:val="24"/>
              </w:rPr>
              <w:t>Картинный алфавит.</w:t>
            </w:r>
          </w:p>
          <w:tbl>
            <w:tblPr>
              <w:tblW w:w="8896" w:type="dxa"/>
              <w:tblLayout w:type="fixed"/>
              <w:tblLook w:val="04A0" w:firstRow="1" w:lastRow="0" w:firstColumn="1" w:lastColumn="0" w:noHBand="0" w:noVBand="1"/>
            </w:tblPr>
            <w:tblGrid>
              <w:gridCol w:w="8896"/>
            </w:tblGrid>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 Наглядно-дидактический комплект. Буквы. Гласные и согласные звуки. 32 карты</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 Наглядно-дидактический комплект. Учимся писать буквы. 32 карты</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Обучаем детей каллиграфии. </w:t>
                  </w:r>
                </w:p>
                <w:p w:rsidR="00023463" w:rsidRPr="00554123" w:rsidRDefault="00023463" w:rsidP="00B24494">
                  <w:pPr>
                    <w:spacing w:after="0" w:line="240" w:lineRule="auto"/>
                    <w:rPr>
                      <w:szCs w:val="24"/>
                    </w:rPr>
                  </w:pPr>
                  <w:r w:rsidRPr="00554123">
                    <w:rPr>
                      <w:szCs w:val="24"/>
                    </w:rPr>
                    <w:t>Образцы каллиграфического написания букв и цифр.</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Учимся писать буквы. 32 карточки.</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Алфавит.</w:t>
                  </w:r>
                  <w:r w:rsidR="00B24494">
                    <w:rPr>
                      <w:szCs w:val="24"/>
                    </w:rPr>
                    <w:t xml:space="preserve"> </w:t>
                  </w:r>
                  <w:r w:rsidRPr="00554123">
                    <w:rPr>
                      <w:szCs w:val="24"/>
                    </w:rPr>
                    <w:t>Карточки.</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Фонетическое лото. Развиваем фонетический слух. «Звонкий-глухой».</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Тренажёр для изучения русского алфавита. Буквы-прописи.</w:t>
                  </w:r>
                </w:p>
                <w:p w:rsidR="00023463" w:rsidRPr="00554123" w:rsidRDefault="00023463" w:rsidP="00B24494">
                  <w:pPr>
                    <w:spacing w:after="0" w:line="240" w:lineRule="auto"/>
                    <w:rPr>
                      <w:b/>
                      <w:szCs w:val="24"/>
                    </w:rPr>
                  </w:pPr>
                </w:p>
                <w:p w:rsidR="00023463" w:rsidRPr="00554123" w:rsidRDefault="00023463" w:rsidP="00B24494">
                  <w:pPr>
                    <w:spacing w:after="0" w:line="240" w:lineRule="auto"/>
                    <w:rPr>
                      <w:b/>
                      <w:szCs w:val="24"/>
                    </w:rPr>
                  </w:pPr>
                  <w:r w:rsidRPr="00554123">
                    <w:rPr>
                      <w:b/>
                      <w:szCs w:val="24"/>
                    </w:rPr>
                    <w:t>Методическая литература</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О. Н. Крылова. ФГОС. Русский язык 1 класс. Итоговая аттестация.</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proofErr w:type="spellStart"/>
                  <w:r w:rsidRPr="00554123">
                    <w:rPr>
                      <w:szCs w:val="24"/>
                    </w:rPr>
                    <w:t>Контрольно</w:t>
                  </w:r>
                  <w:proofErr w:type="spellEnd"/>
                  <w:r w:rsidRPr="00554123">
                    <w:rPr>
                      <w:szCs w:val="24"/>
                    </w:rPr>
                    <w:t xml:space="preserve"> -</w:t>
                  </w:r>
                  <w:r w:rsidR="00B24494">
                    <w:rPr>
                      <w:szCs w:val="24"/>
                    </w:rPr>
                    <w:t xml:space="preserve"> </w:t>
                  </w:r>
                  <w:r w:rsidRPr="00554123">
                    <w:rPr>
                      <w:szCs w:val="24"/>
                    </w:rPr>
                    <w:t>измерительные материалы. Русский язык 1 класс.</w:t>
                  </w:r>
                </w:p>
                <w:p w:rsidR="00023463" w:rsidRPr="00554123" w:rsidRDefault="00023463" w:rsidP="00B24494">
                  <w:pPr>
                    <w:spacing w:after="0" w:line="240" w:lineRule="auto"/>
                    <w:rPr>
                      <w:szCs w:val="24"/>
                    </w:rPr>
                  </w:pPr>
                  <w:r w:rsidRPr="00554123">
                    <w:rPr>
                      <w:szCs w:val="24"/>
                    </w:rPr>
                    <w:t>Итоговая тестовая проверка знаний.</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М. И. Кузнецова.</w:t>
                  </w:r>
                </w:p>
                <w:p w:rsidR="00023463" w:rsidRPr="00554123" w:rsidRDefault="00023463" w:rsidP="00B24494">
                  <w:pPr>
                    <w:spacing w:after="0" w:line="240" w:lineRule="auto"/>
                    <w:rPr>
                      <w:szCs w:val="24"/>
                    </w:rPr>
                  </w:pPr>
                  <w:r w:rsidRPr="00554123">
                    <w:rPr>
                      <w:szCs w:val="24"/>
                    </w:rPr>
                    <w:t>ФГОС. 500 примеров по русскому языку 1 класс. Контрольное списывание.</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О. Н. Крылова. Поурочные разработки по русскому языку 1 класс (ФГОС).</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Е. Н. Тихомирова. Тесты по русскому языку 1 класс.</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  Контрольно-измерительные материалы. Русский язык 1 класс.</w:t>
                  </w:r>
                </w:p>
                <w:p w:rsidR="00023463" w:rsidRPr="00554123" w:rsidRDefault="00023463" w:rsidP="00B24494">
                  <w:pPr>
                    <w:spacing w:after="0" w:line="240" w:lineRule="auto"/>
                    <w:rPr>
                      <w:szCs w:val="24"/>
                    </w:rPr>
                  </w:pP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О. Н. Крылова  Контрольные работы по русскому языку. 1 </w:t>
                  </w:r>
                  <w:proofErr w:type="gramStart"/>
                  <w:r w:rsidRPr="00554123">
                    <w:rPr>
                      <w:szCs w:val="24"/>
                    </w:rPr>
                    <w:t>класс.(</w:t>
                  </w:r>
                  <w:proofErr w:type="gramEnd"/>
                  <w:r w:rsidRPr="00554123">
                    <w:rPr>
                      <w:szCs w:val="24"/>
                    </w:rPr>
                    <w:t>ФГОС)</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Pr>
                      <w:szCs w:val="24"/>
                    </w:rPr>
                    <w:lastRenderedPageBreak/>
                    <w:t xml:space="preserve">О. </w:t>
                  </w:r>
                  <w:proofErr w:type="spellStart"/>
                  <w:r>
                    <w:rPr>
                      <w:szCs w:val="24"/>
                    </w:rPr>
                    <w:t>И.</w:t>
                  </w:r>
                  <w:r w:rsidRPr="00554123">
                    <w:rPr>
                      <w:szCs w:val="24"/>
                    </w:rPr>
                    <w:t>Дмитриева</w:t>
                  </w:r>
                  <w:proofErr w:type="spellEnd"/>
                  <w:r w:rsidRPr="00554123">
                    <w:rPr>
                      <w:szCs w:val="24"/>
                    </w:rPr>
                    <w:t>. Поурочные разработки по русскому языку. 1 класс. (ФГОС)</w:t>
                  </w:r>
                </w:p>
                <w:p w:rsidR="00023463" w:rsidRPr="00554123" w:rsidRDefault="00023463" w:rsidP="00B24494">
                  <w:pPr>
                    <w:spacing w:after="0" w:line="240" w:lineRule="auto"/>
                    <w:rPr>
                      <w:szCs w:val="24"/>
                    </w:rPr>
                  </w:pP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Русский язык 1-4 классы. Работа со словарными словами.</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И. Г. </w:t>
                  </w:r>
                  <w:proofErr w:type="spellStart"/>
                  <w:r w:rsidRPr="00554123">
                    <w:rPr>
                      <w:szCs w:val="24"/>
                    </w:rPr>
                    <w:t>Сухин</w:t>
                  </w:r>
                  <w:proofErr w:type="spellEnd"/>
                  <w:r w:rsidRPr="00554123">
                    <w:rPr>
                      <w:szCs w:val="24"/>
                    </w:rPr>
                    <w:t>. Азбучные игры. Мастерская учителя.</w:t>
                  </w:r>
                </w:p>
                <w:p w:rsidR="00023463" w:rsidRPr="00554123" w:rsidRDefault="00023463" w:rsidP="00B24494">
                  <w:pPr>
                    <w:spacing w:after="0" w:line="240" w:lineRule="auto"/>
                    <w:rPr>
                      <w:szCs w:val="24"/>
                    </w:rPr>
                  </w:pP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В. П. </w:t>
                  </w:r>
                  <w:proofErr w:type="spellStart"/>
                  <w:r w:rsidRPr="00554123">
                    <w:rPr>
                      <w:szCs w:val="24"/>
                    </w:rPr>
                    <w:t>Канакина</w:t>
                  </w:r>
                  <w:proofErr w:type="spellEnd"/>
                  <w:r w:rsidRPr="00554123">
                    <w:rPr>
                      <w:szCs w:val="24"/>
                    </w:rPr>
                    <w:t>. Русский язык 1-4 классы (ФГОС).</w:t>
                  </w:r>
                </w:p>
                <w:p w:rsidR="00023463" w:rsidRPr="00554123" w:rsidRDefault="00023463" w:rsidP="00B24494">
                  <w:pPr>
                    <w:spacing w:after="0" w:line="240" w:lineRule="auto"/>
                    <w:rPr>
                      <w:szCs w:val="24"/>
                    </w:rPr>
                  </w:pPr>
                  <w:r w:rsidRPr="00554123">
                    <w:rPr>
                      <w:szCs w:val="24"/>
                    </w:rPr>
                    <w:t>Сборник диктантов и самостоятельных работ.</w:t>
                  </w:r>
                </w:p>
                <w:p w:rsidR="00023463" w:rsidRPr="00554123" w:rsidRDefault="00023463" w:rsidP="00B24494">
                  <w:pPr>
                    <w:spacing w:after="0" w:line="240" w:lineRule="auto"/>
                    <w:rPr>
                      <w:szCs w:val="24"/>
                    </w:rPr>
                  </w:pPr>
                  <w:r w:rsidRPr="00554123">
                    <w:rPr>
                      <w:szCs w:val="24"/>
                    </w:rPr>
                    <w:t>М, «Просвещение».</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В. П. Голубь. Сборник диктантов 1-4 классы</w:t>
                  </w:r>
                </w:p>
                <w:p w:rsidR="00023463" w:rsidRPr="00554123" w:rsidRDefault="00023463" w:rsidP="00B24494">
                  <w:pPr>
                    <w:spacing w:after="0" w:line="240" w:lineRule="auto"/>
                    <w:rPr>
                      <w:szCs w:val="24"/>
                    </w:rPr>
                  </w:pP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Т. Л. Фёдорова. Контрольные диктанты для 1-4 классов с правилами и объяснениями.</w:t>
                  </w:r>
                </w:p>
                <w:p w:rsidR="00023463" w:rsidRPr="00554123" w:rsidRDefault="00023463" w:rsidP="00B24494">
                  <w:pPr>
                    <w:spacing w:after="0" w:line="240" w:lineRule="auto"/>
                    <w:rPr>
                      <w:szCs w:val="24"/>
                    </w:rPr>
                  </w:pPr>
                  <w:r w:rsidRPr="00554123">
                    <w:rPr>
                      <w:szCs w:val="24"/>
                    </w:rPr>
                    <w:t>Русский язык. Готовимся к ЕГЭ. 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Русский язык 2 класс.  Поурочное планирование. Технологические карты.</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О. Н. Крылова. ФГОС.  Русский язык. 2 класс. Итоговая аттестация.</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Контрольно- измерительные материалы.</w:t>
                  </w:r>
                </w:p>
                <w:p w:rsidR="00023463" w:rsidRPr="00554123" w:rsidRDefault="00023463" w:rsidP="00B24494">
                  <w:pPr>
                    <w:spacing w:after="0" w:line="240" w:lineRule="auto"/>
                    <w:rPr>
                      <w:szCs w:val="24"/>
                    </w:rPr>
                  </w:pPr>
                  <w:r w:rsidRPr="00554123">
                    <w:rPr>
                      <w:szCs w:val="24"/>
                    </w:rPr>
                    <w:t>Русский язык</w:t>
                  </w:r>
                  <w:r w:rsidR="00D45E82">
                    <w:rPr>
                      <w:szCs w:val="24"/>
                    </w:rPr>
                    <w:t>.</w:t>
                  </w:r>
                  <w:r w:rsidRPr="00554123">
                    <w:rPr>
                      <w:szCs w:val="24"/>
                    </w:rPr>
                    <w:t xml:space="preserve"> 2 класс</w:t>
                  </w:r>
                  <w:r w:rsidR="00D45E82">
                    <w:rPr>
                      <w:szCs w:val="24"/>
                    </w:rPr>
                    <w:t>.</w:t>
                  </w:r>
                  <w:r w:rsidRPr="00554123">
                    <w:rPr>
                      <w:szCs w:val="24"/>
                    </w:rPr>
                    <w:t xml:space="preserve"> Итоговая тестовая проверка знаний.</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w:t>
                  </w:r>
                  <w:r w:rsidR="00B24494">
                    <w:rPr>
                      <w:szCs w:val="24"/>
                    </w:rPr>
                    <w:t xml:space="preserve"> </w:t>
                  </w:r>
                  <w:r w:rsidRPr="00554123">
                    <w:rPr>
                      <w:szCs w:val="24"/>
                    </w:rPr>
                    <w:t>Тренировочные примеры по русскому языку. 2 класс.</w:t>
                  </w:r>
                </w:p>
                <w:p w:rsidR="00023463" w:rsidRPr="00554123" w:rsidRDefault="00023463" w:rsidP="00B24494">
                  <w:pPr>
                    <w:spacing w:after="0" w:line="240" w:lineRule="auto"/>
                    <w:rPr>
                      <w:szCs w:val="24"/>
                    </w:rPr>
                  </w:pPr>
                  <w:r w:rsidRPr="00554123">
                    <w:rPr>
                      <w:szCs w:val="24"/>
                    </w:rPr>
                    <w:t>Задания для повторения и закрепления. 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  Тренировочные задания по русскому языку. 2 класс.</w:t>
                  </w:r>
                </w:p>
                <w:p w:rsidR="00023463" w:rsidRPr="00554123" w:rsidRDefault="00023463" w:rsidP="00B24494">
                  <w:pPr>
                    <w:spacing w:after="0" w:line="240" w:lineRule="auto"/>
                    <w:rPr>
                      <w:szCs w:val="24"/>
                    </w:rPr>
                  </w:pPr>
                  <w:r w:rsidRPr="00554123">
                    <w:rPr>
                      <w:szCs w:val="24"/>
                    </w:rPr>
                    <w:t>Безударные гласные. 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ФГОС.  Итоговая аттестация.</w:t>
                  </w:r>
                </w:p>
                <w:p w:rsidR="00023463" w:rsidRPr="00554123" w:rsidRDefault="00023463" w:rsidP="00B24494">
                  <w:pPr>
                    <w:spacing w:after="0" w:line="240" w:lineRule="auto"/>
                    <w:rPr>
                      <w:szCs w:val="24"/>
                    </w:rPr>
                  </w:pPr>
                  <w:r w:rsidRPr="00554123">
                    <w:rPr>
                      <w:szCs w:val="24"/>
                    </w:rPr>
                    <w:t>Русский язык 2 класс. Итоговые контрольные работы. 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Т. Л. Фёдорова Контрольные диктанты для 1-</w:t>
                  </w:r>
                  <w:r>
                    <w:rPr>
                      <w:szCs w:val="24"/>
                    </w:rPr>
                    <w:t xml:space="preserve"> </w:t>
                  </w:r>
                  <w:r w:rsidRPr="00554123">
                    <w:rPr>
                      <w:szCs w:val="24"/>
                    </w:rPr>
                    <w:t>4 классов с правилами и объяснениями.</w:t>
                  </w:r>
                </w:p>
                <w:p w:rsidR="00023463" w:rsidRPr="00554123" w:rsidRDefault="00023463" w:rsidP="00B24494">
                  <w:pPr>
                    <w:spacing w:after="0" w:line="240" w:lineRule="auto"/>
                    <w:rPr>
                      <w:szCs w:val="24"/>
                    </w:rPr>
                  </w:pPr>
                  <w:r w:rsidRPr="00554123">
                    <w:rPr>
                      <w:szCs w:val="24"/>
                    </w:rPr>
                    <w:t>Русский язык. Готовимся к ЕГЭ. 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В. П. Голубь. Сборник диктантов 1 - 4 классы. 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Русский язык 1-4 классы. Работа со словарными словами.</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А.А. Бондаренко. Рабочий словарик. 2 класс.</w:t>
                  </w:r>
                </w:p>
                <w:p w:rsidR="00023463" w:rsidRPr="00554123" w:rsidRDefault="00023463" w:rsidP="00B24494">
                  <w:pPr>
                    <w:spacing w:after="0" w:line="240" w:lineRule="auto"/>
                    <w:rPr>
                      <w:szCs w:val="24"/>
                    </w:rPr>
                  </w:pPr>
                  <w:r w:rsidRPr="00554123">
                    <w:rPr>
                      <w:szCs w:val="24"/>
                    </w:rPr>
                    <w:lastRenderedPageBreak/>
                    <w:t>М., Просвещение</w:t>
                  </w:r>
                </w:p>
                <w:p w:rsidR="00B24494" w:rsidRDefault="00023463" w:rsidP="00B24494">
                  <w:pPr>
                    <w:spacing w:after="0" w:line="240" w:lineRule="auto"/>
                    <w:rPr>
                      <w:szCs w:val="24"/>
                    </w:rPr>
                  </w:pPr>
                  <w:r w:rsidRPr="00554123">
                    <w:rPr>
                      <w:szCs w:val="24"/>
                    </w:rPr>
                    <w:t xml:space="preserve">И. Ф. Яценко. Сборник текстов для </w:t>
                  </w:r>
                  <w:proofErr w:type="gramStart"/>
                  <w:r w:rsidRPr="00554123">
                    <w:rPr>
                      <w:szCs w:val="24"/>
                    </w:rPr>
                    <w:t>изложений(</w:t>
                  </w:r>
                  <w:proofErr w:type="gramEnd"/>
                  <w:r w:rsidRPr="00554123">
                    <w:rPr>
                      <w:szCs w:val="24"/>
                    </w:rPr>
                    <w:t xml:space="preserve">соответствует ФГОС). </w:t>
                  </w:r>
                </w:p>
                <w:p w:rsidR="00023463" w:rsidRPr="00554123" w:rsidRDefault="00023463" w:rsidP="00B24494">
                  <w:pPr>
                    <w:spacing w:after="0" w:line="240" w:lineRule="auto"/>
                    <w:rPr>
                      <w:szCs w:val="24"/>
                    </w:rPr>
                  </w:pPr>
                  <w:r w:rsidRPr="00554123">
                    <w:rPr>
                      <w:szCs w:val="24"/>
                    </w:rPr>
                    <w:t>2</w:t>
                  </w:r>
                  <w:r w:rsidR="00B24494">
                    <w:rPr>
                      <w:szCs w:val="24"/>
                    </w:rPr>
                    <w:t xml:space="preserve">-4 классы. </w:t>
                  </w: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lastRenderedPageBreak/>
                    <w:t>Наглядный тренажёр. Русский язык 2 класс. Звуки, буквы.</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Наглядный тренажёр. Русский язык 2 класс. Словарные слова.</w:t>
                  </w:r>
                </w:p>
                <w:p w:rsidR="00023463" w:rsidRPr="00554123" w:rsidRDefault="00023463" w:rsidP="00B24494">
                  <w:pPr>
                    <w:spacing w:after="0" w:line="240" w:lineRule="auto"/>
                    <w:rPr>
                      <w:szCs w:val="24"/>
                    </w:rPr>
                  </w:pPr>
                  <w:r w:rsidRPr="00554123">
                    <w:rPr>
                      <w:szCs w:val="24"/>
                    </w:rPr>
                    <w:t xml:space="preserve">Школьный словарик. Т. В. </w:t>
                  </w:r>
                  <w:proofErr w:type="spellStart"/>
                  <w:r w:rsidRPr="00554123">
                    <w:rPr>
                      <w:szCs w:val="24"/>
                    </w:rPr>
                    <w:t>Шклярова</w:t>
                  </w:r>
                  <w:proofErr w:type="spellEnd"/>
                  <w:r w:rsidRPr="00554123">
                    <w:rPr>
                      <w:szCs w:val="24"/>
                    </w:rPr>
                    <w:t>.</w:t>
                  </w:r>
                </w:p>
                <w:p w:rsidR="00023463" w:rsidRPr="00554123" w:rsidRDefault="00023463" w:rsidP="00B24494">
                  <w:pPr>
                    <w:spacing w:after="0" w:line="240" w:lineRule="auto"/>
                    <w:rPr>
                      <w:szCs w:val="24"/>
                    </w:rPr>
                  </w:pPr>
                  <w:r w:rsidRPr="00554123">
                    <w:rPr>
                      <w:szCs w:val="24"/>
                    </w:rPr>
                    <w:t>Толково-этимологический словарь. Издательство «ВАКО».</w:t>
                  </w:r>
                </w:p>
                <w:p w:rsidR="00023463" w:rsidRPr="00554123" w:rsidRDefault="00023463" w:rsidP="00B24494">
                  <w:pPr>
                    <w:spacing w:after="0" w:line="240" w:lineRule="auto"/>
                    <w:rPr>
                      <w:szCs w:val="24"/>
                    </w:rPr>
                  </w:pPr>
                  <w:r w:rsidRPr="00554123">
                    <w:rPr>
                      <w:szCs w:val="24"/>
                    </w:rPr>
                    <w:t xml:space="preserve">Школьный словарик. И.В. </w:t>
                  </w:r>
                  <w:proofErr w:type="spellStart"/>
                  <w:r w:rsidRPr="00554123">
                    <w:rPr>
                      <w:szCs w:val="24"/>
                    </w:rPr>
                    <w:t>Клюхина</w:t>
                  </w:r>
                  <w:proofErr w:type="spellEnd"/>
                  <w:r w:rsidRPr="00554123">
                    <w:rPr>
                      <w:szCs w:val="24"/>
                    </w:rPr>
                    <w:t>.</w:t>
                  </w:r>
                </w:p>
                <w:p w:rsidR="00023463" w:rsidRPr="00554123" w:rsidRDefault="00023463" w:rsidP="00B24494">
                  <w:pPr>
                    <w:spacing w:after="0" w:line="240" w:lineRule="auto"/>
                    <w:rPr>
                      <w:szCs w:val="24"/>
                    </w:rPr>
                  </w:pPr>
                  <w:r w:rsidRPr="00554123">
                    <w:rPr>
                      <w:szCs w:val="24"/>
                    </w:rPr>
                    <w:t>Все виды разбора в русском языке. Издательство «ВАКО».</w:t>
                  </w:r>
                </w:p>
                <w:p w:rsidR="00023463" w:rsidRPr="00554123" w:rsidRDefault="00023463" w:rsidP="00B24494">
                  <w:pPr>
                    <w:spacing w:after="0" w:line="240" w:lineRule="auto"/>
                    <w:rPr>
                      <w:szCs w:val="24"/>
                    </w:rPr>
                  </w:pPr>
                  <w:r w:rsidRPr="00554123">
                    <w:rPr>
                      <w:szCs w:val="24"/>
                    </w:rPr>
                    <w:t xml:space="preserve">Школьный словарик. Е.И. </w:t>
                  </w:r>
                  <w:proofErr w:type="spellStart"/>
                  <w:r w:rsidRPr="00554123">
                    <w:rPr>
                      <w:szCs w:val="24"/>
                    </w:rPr>
                    <w:t>Рогалёва</w:t>
                  </w:r>
                  <w:proofErr w:type="spellEnd"/>
                  <w:r w:rsidRPr="00554123">
                    <w:rPr>
                      <w:szCs w:val="24"/>
                    </w:rPr>
                    <w:t>.</w:t>
                  </w:r>
                </w:p>
                <w:p w:rsidR="00023463" w:rsidRPr="00554123" w:rsidRDefault="00023463" w:rsidP="00B24494">
                  <w:pPr>
                    <w:spacing w:after="0" w:line="240" w:lineRule="auto"/>
                    <w:rPr>
                      <w:szCs w:val="24"/>
                    </w:rPr>
                  </w:pPr>
                  <w:r w:rsidRPr="00554123">
                    <w:rPr>
                      <w:szCs w:val="24"/>
                    </w:rPr>
                    <w:t>Фразеологический словарь. Издательство «ВАКО».</w:t>
                  </w:r>
                </w:p>
                <w:p w:rsidR="00B24494" w:rsidRDefault="00023463" w:rsidP="00B24494">
                  <w:pPr>
                    <w:spacing w:after="0" w:line="240" w:lineRule="auto"/>
                    <w:rPr>
                      <w:szCs w:val="24"/>
                    </w:rPr>
                  </w:pPr>
                  <w:r w:rsidRPr="00554123">
                    <w:rPr>
                      <w:szCs w:val="24"/>
                    </w:rPr>
                    <w:t xml:space="preserve">Русский язык. </w:t>
                  </w:r>
                  <w:proofErr w:type="spellStart"/>
                  <w:r w:rsidRPr="00554123">
                    <w:rPr>
                      <w:szCs w:val="24"/>
                    </w:rPr>
                    <w:t>Канакина</w:t>
                  </w:r>
                  <w:proofErr w:type="spellEnd"/>
                  <w:r w:rsidRPr="00554123">
                    <w:rPr>
                      <w:szCs w:val="24"/>
                    </w:rPr>
                    <w:t xml:space="preserve"> В.П., Горецкий. Сборник диктантов </w:t>
                  </w:r>
                </w:p>
                <w:p w:rsidR="00023463" w:rsidRPr="00554123" w:rsidRDefault="00023463" w:rsidP="00B24494">
                  <w:pPr>
                    <w:spacing w:after="0" w:line="240" w:lineRule="auto"/>
                    <w:rPr>
                      <w:szCs w:val="24"/>
                    </w:rPr>
                  </w:pPr>
                  <w:r w:rsidRPr="00554123">
                    <w:rPr>
                      <w:szCs w:val="24"/>
                    </w:rPr>
                    <w:t xml:space="preserve">и творческих работ.  1 – 4 </w:t>
                  </w:r>
                  <w:proofErr w:type="spellStart"/>
                  <w:r w:rsidRPr="00554123">
                    <w:rPr>
                      <w:szCs w:val="24"/>
                    </w:rPr>
                    <w:t>кл</w:t>
                  </w:r>
                  <w:proofErr w:type="spellEnd"/>
                  <w:r w:rsidRPr="00554123">
                    <w:rPr>
                      <w:szCs w:val="24"/>
                    </w:rPr>
                    <w:t>. Раздаточный материал.</w:t>
                  </w:r>
                </w:p>
                <w:p w:rsidR="00023463" w:rsidRPr="00554123" w:rsidRDefault="00023463" w:rsidP="00B24494">
                  <w:pPr>
                    <w:spacing w:after="0" w:line="240" w:lineRule="auto"/>
                    <w:rPr>
                      <w:szCs w:val="24"/>
                    </w:rPr>
                  </w:pPr>
                  <w:r w:rsidRPr="00554123">
                    <w:rPr>
                      <w:szCs w:val="24"/>
                    </w:rPr>
                    <w:t xml:space="preserve">Тесты по русскому языку.  3 </w:t>
                  </w:r>
                  <w:proofErr w:type="spellStart"/>
                  <w:r w:rsidRPr="00554123">
                    <w:rPr>
                      <w:szCs w:val="24"/>
                    </w:rPr>
                    <w:t>кл</w:t>
                  </w:r>
                  <w:proofErr w:type="spellEnd"/>
                  <w:r w:rsidRPr="00554123">
                    <w:rPr>
                      <w:szCs w:val="24"/>
                    </w:rPr>
                    <w:t xml:space="preserve">. </w:t>
                  </w:r>
                </w:p>
                <w:p w:rsidR="00023463" w:rsidRPr="00554123" w:rsidRDefault="00B24494" w:rsidP="00B24494">
                  <w:pPr>
                    <w:spacing w:after="0" w:line="240" w:lineRule="auto"/>
                    <w:rPr>
                      <w:szCs w:val="24"/>
                    </w:rPr>
                  </w:pPr>
                  <w:r>
                    <w:rPr>
                      <w:szCs w:val="24"/>
                    </w:rPr>
                    <w:t>БОНДАРЕНКО. А.А</w:t>
                  </w:r>
                  <w:r w:rsidR="00023463" w:rsidRPr="00554123">
                    <w:rPr>
                      <w:szCs w:val="24"/>
                    </w:rPr>
                    <w:t xml:space="preserve"> , Рабочий словарик</w:t>
                  </w:r>
                  <w:r w:rsidR="00545838">
                    <w:rPr>
                      <w:szCs w:val="24"/>
                    </w:rPr>
                    <w:t>.</w:t>
                  </w:r>
                  <w:r w:rsidR="00023463" w:rsidRPr="00554123">
                    <w:rPr>
                      <w:szCs w:val="24"/>
                    </w:rPr>
                    <w:t xml:space="preserve"> 3 </w:t>
                  </w:r>
                  <w:proofErr w:type="spellStart"/>
                  <w:r w:rsidR="00023463" w:rsidRPr="00554123">
                    <w:rPr>
                      <w:szCs w:val="24"/>
                    </w:rPr>
                    <w:t>кл</w:t>
                  </w:r>
                  <w:proofErr w:type="spellEnd"/>
                  <w:r w:rsidR="00023463" w:rsidRPr="00554123">
                    <w:rPr>
                      <w:szCs w:val="24"/>
                    </w:rPr>
                    <w:t>.</w:t>
                  </w:r>
                </w:p>
                <w:p w:rsidR="00023463" w:rsidRPr="00554123" w:rsidRDefault="00023463" w:rsidP="00B24494">
                  <w:pPr>
                    <w:spacing w:after="0" w:line="240" w:lineRule="auto"/>
                    <w:rPr>
                      <w:szCs w:val="24"/>
                    </w:rPr>
                  </w:pPr>
                  <w:r w:rsidRPr="00554123">
                    <w:rPr>
                      <w:szCs w:val="24"/>
                    </w:rPr>
                    <w:t>3000 примеров по русскому языку.</w:t>
                  </w:r>
                </w:p>
                <w:p w:rsidR="00023463" w:rsidRPr="00554123" w:rsidRDefault="00023463" w:rsidP="00B24494">
                  <w:pPr>
                    <w:spacing w:after="0" w:line="240" w:lineRule="auto"/>
                    <w:rPr>
                      <w:szCs w:val="24"/>
                    </w:rPr>
                  </w:pPr>
                  <w:r w:rsidRPr="00554123">
                    <w:rPr>
                      <w:szCs w:val="24"/>
                    </w:rPr>
                    <w:t>Тренировочные примеры по русскому языку (задания для повторения.). Издательство  «Экзамен».</w:t>
                  </w:r>
                </w:p>
                <w:p w:rsidR="00B24494" w:rsidRDefault="00023463" w:rsidP="00B24494">
                  <w:pPr>
                    <w:spacing w:after="0" w:line="240" w:lineRule="auto"/>
                    <w:rPr>
                      <w:szCs w:val="24"/>
                    </w:rPr>
                  </w:pPr>
                  <w:r w:rsidRPr="00554123">
                    <w:rPr>
                      <w:szCs w:val="24"/>
                    </w:rPr>
                    <w:t xml:space="preserve">Развивающие задания.  Издательство (тесты, игры, упражнения). </w:t>
                  </w:r>
                </w:p>
                <w:p w:rsidR="00023463" w:rsidRPr="00554123" w:rsidRDefault="00023463" w:rsidP="00B24494">
                  <w:pPr>
                    <w:spacing w:after="0" w:line="240" w:lineRule="auto"/>
                    <w:rPr>
                      <w:szCs w:val="24"/>
                    </w:rPr>
                  </w:pPr>
                  <w:r w:rsidRPr="00554123">
                    <w:rPr>
                      <w:szCs w:val="24"/>
                    </w:rPr>
                    <w:t xml:space="preserve"> «Экзамен».</w:t>
                  </w:r>
                </w:p>
                <w:p w:rsidR="00023463" w:rsidRPr="00554123" w:rsidRDefault="00023463" w:rsidP="00B24494">
                  <w:pPr>
                    <w:spacing w:after="0" w:line="240" w:lineRule="auto"/>
                    <w:rPr>
                      <w:szCs w:val="24"/>
                    </w:rPr>
                  </w:pPr>
                  <w:r w:rsidRPr="00554123">
                    <w:rPr>
                      <w:szCs w:val="24"/>
                    </w:rPr>
                    <w:t>Занимательный  ру</w:t>
                  </w:r>
                  <w:r w:rsidR="00B24494">
                    <w:rPr>
                      <w:szCs w:val="24"/>
                    </w:rPr>
                    <w:t xml:space="preserve">сский язык.  Л.В. </w:t>
                  </w:r>
                  <w:proofErr w:type="spellStart"/>
                  <w:r w:rsidR="00B24494">
                    <w:rPr>
                      <w:szCs w:val="24"/>
                    </w:rPr>
                    <w:t>Мищенкова</w:t>
                  </w:r>
                  <w:proofErr w:type="spellEnd"/>
                  <w:r w:rsidR="00B24494">
                    <w:rPr>
                      <w:szCs w:val="24"/>
                    </w:rPr>
                    <w:t>.  (К</w:t>
                  </w:r>
                  <w:r w:rsidRPr="00554123">
                    <w:rPr>
                      <w:szCs w:val="24"/>
                    </w:rPr>
                    <w:t>урс познавательных способностей), Москва.  Издательство «РОСТ».</w:t>
                  </w:r>
                </w:p>
                <w:p w:rsidR="00023463" w:rsidRPr="00554123" w:rsidRDefault="00023463" w:rsidP="00B24494">
                  <w:pPr>
                    <w:spacing w:after="0" w:line="240" w:lineRule="auto"/>
                    <w:rPr>
                      <w:szCs w:val="24"/>
                    </w:rPr>
                  </w:pPr>
                  <w:r w:rsidRPr="00554123">
                    <w:rPr>
                      <w:szCs w:val="24"/>
                    </w:rPr>
                    <w:t xml:space="preserve">Таблицы к основным разделам  грамматического материала, содержащего в стандарте начального образования по русскому языку. 1- 4 </w:t>
                  </w:r>
                  <w:proofErr w:type="spellStart"/>
                  <w:r w:rsidRPr="00554123">
                    <w:rPr>
                      <w:szCs w:val="24"/>
                    </w:rPr>
                    <w:t>кл</w:t>
                  </w:r>
                  <w:proofErr w:type="spellEnd"/>
                  <w:r w:rsidRPr="00554123">
                    <w:rPr>
                      <w:szCs w:val="24"/>
                    </w:rPr>
                    <w:t>.</w:t>
                  </w:r>
                </w:p>
                <w:p w:rsidR="00023463" w:rsidRPr="00554123" w:rsidRDefault="00023463" w:rsidP="00B24494">
                  <w:pPr>
                    <w:spacing w:after="0" w:line="240" w:lineRule="auto"/>
                    <w:rPr>
                      <w:szCs w:val="24"/>
                    </w:rPr>
                  </w:pPr>
                  <w:r w:rsidRPr="00554123">
                    <w:rPr>
                      <w:szCs w:val="24"/>
                    </w:rPr>
                    <w:t>Детские книги разных типов и жанров из круга детского  чтения.</w:t>
                  </w:r>
                </w:p>
                <w:p w:rsidR="00023463" w:rsidRDefault="00023463" w:rsidP="00B24494">
                  <w:pPr>
                    <w:spacing w:after="0" w:line="240" w:lineRule="auto"/>
                    <w:rPr>
                      <w:szCs w:val="24"/>
                    </w:rPr>
                  </w:pPr>
                  <w:r w:rsidRPr="00554123">
                    <w:rPr>
                      <w:szCs w:val="24"/>
                    </w:rPr>
                    <w:t>Портреты поэтов и писателей.</w:t>
                  </w:r>
                </w:p>
                <w:p w:rsidR="00023463" w:rsidRDefault="00023463" w:rsidP="00B24494">
                  <w:pPr>
                    <w:spacing w:after="0" w:line="240" w:lineRule="auto"/>
                    <w:jc w:val="center"/>
                    <w:rPr>
                      <w:b/>
                      <w:szCs w:val="24"/>
                      <w:u w:val="single"/>
                    </w:rPr>
                  </w:pPr>
                  <w:r>
                    <w:rPr>
                      <w:b/>
                      <w:szCs w:val="24"/>
                      <w:u w:val="single"/>
                    </w:rPr>
                    <w:t>Литературное чтение</w:t>
                  </w:r>
                </w:p>
                <w:p w:rsidR="00023463" w:rsidRDefault="00023463" w:rsidP="00B24494">
                  <w:pPr>
                    <w:spacing w:after="0" w:line="240" w:lineRule="auto"/>
                    <w:rPr>
                      <w:b/>
                      <w:szCs w:val="24"/>
                    </w:rPr>
                  </w:pPr>
                  <w:r w:rsidRPr="001C7211">
                    <w:rPr>
                      <w:b/>
                      <w:szCs w:val="24"/>
                    </w:rPr>
                    <w:t>1. Учебно-методические материалы: УМК «Школа России»</w:t>
                  </w:r>
                </w:p>
                <w:p w:rsidR="00023463" w:rsidRPr="006050B0" w:rsidRDefault="00023463" w:rsidP="00B24494">
                  <w:pPr>
                    <w:spacing w:after="0" w:line="240" w:lineRule="auto"/>
                    <w:rPr>
                      <w:szCs w:val="24"/>
                    </w:rPr>
                  </w:pPr>
                  <w:r w:rsidRPr="006050B0">
                    <w:rPr>
                      <w:szCs w:val="24"/>
                    </w:rPr>
                    <w:t>Климанова Л.Ф., Горецкий В.Г.</w:t>
                  </w:r>
                  <w:r>
                    <w:rPr>
                      <w:szCs w:val="24"/>
                    </w:rPr>
                    <w:t xml:space="preserve"> и др. Литературное чтение. 1 – 4 класс.</w:t>
                  </w:r>
                </w:p>
                <w:p w:rsidR="00023463" w:rsidRPr="001C7211" w:rsidRDefault="00023463" w:rsidP="00B24494">
                  <w:pPr>
                    <w:spacing w:after="0" w:line="240" w:lineRule="auto"/>
                    <w:rPr>
                      <w:b/>
                      <w:szCs w:val="24"/>
                    </w:rPr>
                  </w:pPr>
                  <w:r w:rsidRPr="001C7211">
                    <w:rPr>
                      <w:b/>
                      <w:szCs w:val="24"/>
                    </w:rPr>
                    <w:t>1.1. Примерная (авторская) программа по предмету</w:t>
                  </w:r>
                </w:p>
                <w:p w:rsidR="00545838" w:rsidRDefault="00023463" w:rsidP="00B24494">
                  <w:pPr>
                    <w:spacing w:after="0" w:line="240" w:lineRule="auto"/>
                    <w:ind w:right="41"/>
                    <w:jc w:val="both"/>
                    <w:rPr>
                      <w:szCs w:val="24"/>
                    </w:rPr>
                  </w:pPr>
                  <w:r w:rsidRPr="001C7211">
                    <w:rPr>
                      <w:szCs w:val="24"/>
                    </w:rPr>
                    <w:t xml:space="preserve">Примерные программы по учебным предметам. Начальная школа </w:t>
                  </w:r>
                </w:p>
                <w:p w:rsidR="00545838" w:rsidRDefault="00023463" w:rsidP="00B24494">
                  <w:pPr>
                    <w:spacing w:after="0" w:line="240" w:lineRule="auto"/>
                    <w:ind w:right="41"/>
                    <w:jc w:val="both"/>
                    <w:rPr>
                      <w:szCs w:val="24"/>
                    </w:rPr>
                  </w:pPr>
                  <w:r w:rsidRPr="001C7211">
                    <w:rPr>
                      <w:szCs w:val="24"/>
                    </w:rPr>
                    <w:t xml:space="preserve">В 2 ч. Ч 1. 5-е изд., </w:t>
                  </w:r>
                  <w:proofErr w:type="spellStart"/>
                  <w:r w:rsidRPr="001C7211">
                    <w:rPr>
                      <w:szCs w:val="24"/>
                    </w:rPr>
                    <w:t>переработ</w:t>
                  </w:r>
                  <w:proofErr w:type="spellEnd"/>
                  <w:r w:rsidRPr="001C7211">
                    <w:rPr>
                      <w:szCs w:val="24"/>
                    </w:rPr>
                    <w:t xml:space="preserve">. – </w:t>
                  </w:r>
                  <w:r>
                    <w:rPr>
                      <w:szCs w:val="24"/>
                    </w:rPr>
                    <w:t xml:space="preserve">М.: Просвещение,  </w:t>
                  </w:r>
                </w:p>
                <w:p w:rsidR="00545838" w:rsidRDefault="00023463" w:rsidP="00B24494">
                  <w:pPr>
                    <w:spacing w:after="0" w:line="240" w:lineRule="auto"/>
                    <w:ind w:right="41"/>
                    <w:jc w:val="both"/>
                    <w:rPr>
                      <w:rStyle w:val="c16"/>
                      <w:szCs w:val="24"/>
                    </w:rPr>
                  </w:pPr>
                  <w:r w:rsidRPr="001C7211">
                    <w:rPr>
                      <w:szCs w:val="24"/>
                    </w:rPr>
                    <w:t xml:space="preserve"> (Стандарты второго поколения).</w:t>
                  </w:r>
                  <w:r>
                    <w:rPr>
                      <w:szCs w:val="24"/>
                    </w:rPr>
                    <w:t xml:space="preserve"> </w:t>
                  </w:r>
                  <w:r>
                    <w:rPr>
                      <w:rStyle w:val="c16"/>
                      <w:szCs w:val="24"/>
                    </w:rPr>
                    <w:t>Авторская</w:t>
                  </w:r>
                  <w:r w:rsidRPr="00B959E9">
                    <w:rPr>
                      <w:rStyle w:val="c16"/>
                      <w:szCs w:val="24"/>
                    </w:rPr>
                    <w:t xml:space="preserve">   программа </w:t>
                  </w:r>
                </w:p>
                <w:p w:rsidR="00B24494" w:rsidRDefault="00023463" w:rsidP="00B24494">
                  <w:pPr>
                    <w:spacing w:after="0" w:line="240" w:lineRule="auto"/>
                    <w:ind w:right="41"/>
                    <w:jc w:val="both"/>
                    <w:rPr>
                      <w:rStyle w:val="c16"/>
                      <w:szCs w:val="24"/>
                    </w:rPr>
                  </w:pPr>
                  <w:r w:rsidRPr="00B959E9">
                    <w:rPr>
                      <w:rStyle w:val="c16"/>
                      <w:szCs w:val="24"/>
                    </w:rPr>
                    <w:t>Л.Ф.</w:t>
                  </w:r>
                  <w:r w:rsidR="00B24494">
                    <w:rPr>
                      <w:rStyle w:val="c16"/>
                      <w:szCs w:val="24"/>
                    </w:rPr>
                    <w:t xml:space="preserve"> </w:t>
                  </w:r>
                  <w:r w:rsidRPr="00B959E9">
                    <w:rPr>
                      <w:rStyle w:val="c16"/>
                      <w:szCs w:val="24"/>
                    </w:rPr>
                    <w:t>Климановой, В.Г.</w:t>
                  </w:r>
                  <w:r w:rsidR="00B24494">
                    <w:rPr>
                      <w:rStyle w:val="c16"/>
                      <w:szCs w:val="24"/>
                    </w:rPr>
                    <w:t xml:space="preserve"> </w:t>
                  </w:r>
                  <w:r w:rsidRPr="00B959E9">
                    <w:rPr>
                      <w:rStyle w:val="c16"/>
                      <w:szCs w:val="24"/>
                    </w:rPr>
                    <w:t>Горецкого, Л.А.</w:t>
                  </w:r>
                </w:p>
                <w:p w:rsidR="00023463" w:rsidRPr="001C7211" w:rsidRDefault="00023463" w:rsidP="00B24494">
                  <w:pPr>
                    <w:spacing w:after="0" w:line="240" w:lineRule="auto"/>
                    <w:ind w:right="41"/>
                    <w:jc w:val="both"/>
                    <w:rPr>
                      <w:szCs w:val="24"/>
                    </w:rPr>
                  </w:pPr>
                  <w:r w:rsidRPr="00B959E9">
                    <w:rPr>
                      <w:rStyle w:val="c16"/>
                      <w:szCs w:val="24"/>
                    </w:rPr>
                    <w:lastRenderedPageBreak/>
                    <w:t>Виноградской</w:t>
                  </w:r>
                  <w:r>
                    <w:rPr>
                      <w:rStyle w:val="c16"/>
                      <w:szCs w:val="24"/>
                    </w:rPr>
                    <w:t xml:space="preserve"> </w:t>
                  </w:r>
                  <w:r w:rsidRPr="00B959E9">
                    <w:rPr>
                      <w:rStyle w:val="c16"/>
                      <w:szCs w:val="24"/>
                    </w:rPr>
                    <w:t>«Литературное чтение».</w:t>
                  </w:r>
                </w:p>
                <w:p w:rsidR="00545838" w:rsidRDefault="00023463" w:rsidP="00B24494">
                  <w:pPr>
                    <w:spacing w:after="0" w:line="240" w:lineRule="auto"/>
                    <w:rPr>
                      <w:szCs w:val="24"/>
                    </w:rPr>
                  </w:pPr>
                  <w:r w:rsidRPr="001C7211">
                    <w:rPr>
                      <w:szCs w:val="24"/>
                    </w:rPr>
                    <w:t>Сборник рабочих программ УМК “Школа России”. 1 – 4 классы.</w:t>
                  </w:r>
                </w:p>
                <w:p w:rsidR="00545838" w:rsidRDefault="00023463" w:rsidP="00B24494">
                  <w:pPr>
                    <w:spacing w:after="0" w:line="240" w:lineRule="auto"/>
                    <w:rPr>
                      <w:szCs w:val="24"/>
                    </w:rPr>
                  </w:pPr>
                  <w:r w:rsidRPr="001C7211">
                    <w:rPr>
                      <w:szCs w:val="24"/>
                    </w:rPr>
                    <w:t xml:space="preserve"> Пособие для учителей общеобразовательных учреждений. Авторы: С.В. </w:t>
                  </w:r>
                  <w:proofErr w:type="spellStart"/>
                  <w:r w:rsidRPr="001C7211">
                    <w:rPr>
                      <w:szCs w:val="24"/>
                    </w:rPr>
                    <w:t>Анащенкова</w:t>
                  </w:r>
                  <w:proofErr w:type="spellEnd"/>
                  <w:r w:rsidRPr="001C7211">
                    <w:rPr>
                      <w:szCs w:val="24"/>
                    </w:rPr>
                    <w:t xml:space="preserve">, М.А. </w:t>
                  </w:r>
                  <w:proofErr w:type="spellStart"/>
                  <w:r w:rsidRPr="001C7211">
                    <w:rPr>
                      <w:szCs w:val="24"/>
                    </w:rPr>
                    <w:t>Бантова</w:t>
                  </w:r>
                  <w:proofErr w:type="spellEnd"/>
                  <w:r w:rsidRPr="001C7211">
                    <w:rPr>
                      <w:szCs w:val="24"/>
                    </w:rPr>
                    <w:t>, Г.В. Бельтюкова, М.В.</w:t>
                  </w:r>
                  <w:r>
                    <w:rPr>
                      <w:szCs w:val="24"/>
                    </w:rPr>
                    <w:t xml:space="preserve"> </w:t>
                  </w:r>
                  <w:proofErr w:type="spellStart"/>
                  <w:r w:rsidRPr="001C7211">
                    <w:rPr>
                      <w:szCs w:val="24"/>
                    </w:rPr>
                    <w:t>Бойкина</w:t>
                  </w:r>
                  <w:proofErr w:type="spellEnd"/>
                  <w:r w:rsidRPr="001C7211">
                    <w:rPr>
                      <w:szCs w:val="24"/>
                    </w:rPr>
                    <w:t>,</w:t>
                  </w:r>
                </w:p>
                <w:p w:rsidR="00023463" w:rsidRPr="001C7211" w:rsidRDefault="00023463" w:rsidP="00B24494">
                  <w:pPr>
                    <w:spacing w:after="0" w:line="240" w:lineRule="auto"/>
                    <w:rPr>
                      <w:b/>
                      <w:szCs w:val="24"/>
                    </w:rPr>
                  </w:pPr>
                  <w:r w:rsidRPr="001C7211">
                    <w:rPr>
                      <w:szCs w:val="24"/>
                    </w:rPr>
                    <w:t xml:space="preserve"> С.И. Волкова, В.Г. Горецкий и др.</w:t>
                  </w:r>
                </w:p>
                <w:p w:rsidR="00ED6100" w:rsidRDefault="00023463" w:rsidP="00B24494">
                  <w:pPr>
                    <w:spacing w:after="0" w:line="240" w:lineRule="auto"/>
                    <w:rPr>
                      <w:b/>
                      <w:szCs w:val="24"/>
                    </w:rPr>
                  </w:pPr>
                  <w:r w:rsidRPr="001C7211">
                    <w:rPr>
                      <w:b/>
                      <w:szCs w:val="24"/>
                    </w:rPr>
                    <w:t xml:space="preserve">1.2. Дидактические материалы (в том числе </w:t>
                  </w:r>
                </w:p>
                <w:p w:rsidR="00023463" w:rsidRPr="001C7211" w:rsidRDefault="00023463" w:rsidP="00B24494">
                  <w:pPr>
                    <w:spacing w:after="0" w:line="240" w:lineRule="auto"/>
                    <w:rPr>
                      <w:b/>
                      <w:szCs w:val="24"/>
                    </w:rPr>
                  </w:pPr>
                  <w:r w:rsidRPr="001C7211">
                    <w:rPr>
                      <w:b/>
                      <w:szCs w:val="24"/>
                    </w:rPr>
                    <w:t>контрольно-измерительные материалы)</w:t>
                  </w:r>
                </w:p>
                <w:p w:rsidR="00023463" w:rsidRPr="001C7211" w:rsidRDefault="00023463" w:rsidP="00B24494">
                  <w:pPr>
                    <w:autoSpaceDE w:val="0"/>
                    <w:autoSpaceDN w:val="0"/>
                    <w:adjustRightInd w:val="0"/>
                    <w:spacing w:after="0" w:line="240" w:lineRule="auto"/>
                    <w:jc w:val="both"/>
                    <w:rPr>
                      <w:rFonts w:eastAsia="TimesNewRomanPS-BoldMT"/>
                      <w:b/>
                      <w:bCs/>
                      <w:iCs/>
                      <w:szCs w:val="24"/>
                    </w:rPr>
                  </w:pPr>
                  <w:r w:rsidRPr="001C7211">
                    <w:rPr>
                      <w:rFonts w:eastAsia="TimesNewRomanPS-BoldMT"/>
                      <w:b/>
                      <w:bCs/>
                      <w:iCs/>
                      <w:szCs w:val="24"/>
                    </w:rPr>
                    <w:t>Методические пособия для учителя</w:t>
                  </w:r>
                </w:p>
                <w:p w:rsidR="00ED6100"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1 класс: пособие для учителей общеобразовательных учреждений / Н.А. Стефаненко. – М. : </w:t>
                  </w:r>
                </w:p>
                <w:p w:rsidR="00023463" w:rsidRPr="001C7211"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128с. – (Школа России).</w:t>
                  </w:r>
                </w:p>
                <w:p w:rsidR="00ED6100"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2 </w:t>
                  </w:r>
                  <w:proofErr w:type="gramStart"/>
                  <w:r w:rsidRPr="001C7211">
                    <w:rPr>
                      <w:rFonts w:eastAsia="TimesNewRomanPS-BoldMT"/>
                      <w:bCs/>
                      <w:iCs/>
                      <w:szCs w:val="24"/>
                    </w:rPr>
                    <w:t>класс :</w:t>
                  </w:r>
                  <w:proofErr w:type="gramEnd"/>
                  <w:r w:rsidRPr="001C7211">
                    <w:rPr>
                      <w:rFonts w:eastAsia="TimesNewRomanPS-BoldMT"/>
                      <w:bCs/>
                      <w:iCs/>
                      <w:szCs w:val="24"/>
                    </w:rPr>
                    <w:t xml:space="preserve"> пособие для учителей общеобразовательных учреждений / Н.А. Стефаненко. – М. : </w:t>
                  </w:r>
                </w:p>
                <w:p w:rsidR="00023463" w:rsidRPr="001C7211"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128с. – (Школа России).</w:t>
                  </w:r>
                </w:p>
                <w:p w:rsidR="00ED6100"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3 класс: пособие для учителей общеобразовательных учреждений / Н.А. Стефаненко. – М.: </w:t>
                  </w:r>
                </w:p>
                <w:p w:rsidR="00023463" w:rsidRPr="001C7211"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Просвещение, 2012. – 96с. – (Школа России).</w:t>
                  </w:r>
                </w:p>
                <w:p w:rsidR="00023463" w:rsidRPr="001C7211" w:rsidRDefault="00023463" w:rsidP="00B24494">
                  <w:pPr>
                    <w:autoSpaceDE w:val="0"/>
                    <w:autoSpaceDN w:val="0"/>
                    <w:adjustRightInd w:val="0"/>
                    <w:spacing w:after="0" w:line="240" w:lineRule="auto"/>
                    <w:jc w:val="both"/>
                    <w:rPr>
                      <w:rFonts w:eastAsia="TimesNewRomanPS-BoldMT"/>
                      <w:bCs/>
                      <w:iCs/>
                      <w:szCs w:val="24"/>
                    </w:rPr>
                  </w:pPr>
                  <w:r w:rsidRPr="001C7211">
                    <w:rPr>
                      <w:rFonts w:eastAsia="TimesNewRomanPS-BoldMT"/>
                      <w:bCs/>
                      <w:iCs/>
                      <w:szCs w:val="24"/>
                    </w:rPr>
                    <w:t xml:space="preserve">Литературное чтение. Методические рекомендации. 4 класс: пособие для учителей общеобразовательных учреждений / Н.А. Стефаненко, Е.А. Горелова. – </w:t>
                  </w:r>
                  <w:proofErr w:type="gramStart"/>
                  <w:r w:rsidRPr="001C7211">
                    <w:rPr>
                      <w:rFonts w:eastAsia="TimesNewRomanPS-BoldMT"/>
                      <w:bCs/>
                      <w:iCs/>
                      <w:szCs w:val="24"/>
                    </w:rPr>
                    <w:t>М. :</w:t>
                  </w:r>
                  <w:proofErr w:type="gramEnd"/>
                  <w:r w:rsidRPr="001C7211">
                    <w:rPr>
                      <w:rFonts w:eastAsia="TimesNewRomanPS-BoldMT"/>
                      <w:bCs/>
                      <w:iCs/>
                      <w:szCs w:val="24"/>
                    </w:rPr>
                    <w:t xml:space="preserve"> Просвещение, 2013. – 189с. – (Школа России).</w:t>
                  </w:r>
                </w:p>
                <w:p w:rsidR="00023463" w:rsidRPr="001C7211" w:rsidRDefault="00B24494" w:rsidP="00B24494">
                  <w:pPr>
                    <w:spacing w:after="0" w:line="240" w:lineRule="auto"/>
                    <w:ind w:right="41"/>
                    <w:jc w:val="both"/>
                    <w:rPr>
                      <w:szCs w:val="24"/>
                    </w:rPr>
                  </w:pPr>
                  <w:r>
                    <w:rPr>
                      <w:szCs w:val="24"/>
                    </w:rPr>
                    <w:t>Словари</w:t>
                  </w:r>
                  <w:r w:rsidR="00023463" w:rsidRPr="001C7211">
                    <w:rPr>
                      <w:szCs w:val="24"/>
                    </w:rPr>
                    <w:t>:</w:t>
                  </w:r>
                </w:p>
                <w:p w:rsidR="00023463" w:rsidRPr="001C7211" w:rsidRDefault="00023463" w:rsidP="00B24494">
                  <w:pPr>
                    <w:spacing w:after="0" w:line="240" w:lineRule="atLeast"/>
                    <w:ind w:left="720" w:right="41" w:firstLine="0"/>
                    <w:contextualSpacing/>
                    <w:jc w:val="both"/>
                    <w:rPr>
                      <w:szCs w:val="24"/>
                    </w:rPr>
                  </w:pPr>
                  <w:r w:rsidRPr="001C7211">
                    <w:rPr>
                      <w:szCs w:val="24"/>
                    </w:rPr>
                    <w:t>Даль В.И Толковый словарь живого великорусского языка</w:t>
                  </w:r>
                </w:p>
                <w:p w:rsidR="00023463" w:rsidRPr="001C7211" w:rsidRDefault="00023463" w:rsidP="00B24494">
                  <w:pPr>
                    <w:spacing w:after="0" w:line="240" w:lineRule="atLeast"/>
                    <w:ind w:left="720" w:right="41" w:firstLine="0"/>
                    <w:contextualSpacing/>
                    <w:jc w:val="both"/>
                    <w:rPr>
                      <w:szCs w:val="24"/>
                    </w:rPr>
                  </w:pPr>
                  <w:r w:rsidRPr="001C7211">
                    <w:rPr>
                      <w:szCs w:val="24"/>
                    </w:rPr>
                    <w:t>Ожегов С.И. , Шведова Н.Ю</w:t>
                  </w:r>
                  <w:r w:rsidR="00B24494">
                    <w:rPr>
                      <w:szCs w:val="24"/>
                    </w:rPr>
                    <w:t>.</w:t>
                  </w:r>
                  <w:r w:rsidRPr="001C7211">
                    <w:rPr>
                      <w:szCs w:val="24"/>
                    </w:rPr>
                    <w:t xml:space="preserve"> Толковый словарь русского языка</w:t>
                  </w:r>
                </w:p>
                <w:p w:rsidR="00ED6100" w:rsidRDefault="00023463" w:rsidP="00B24494">
                  <w:pPr>
                    <w:spacing w:after="0" w:line="240" w:lineRule="atLeast"/>
                    <w:ind w:left="720" w:right="41" w:firstLine="0"/>
                    <w:contextualSpacing/>
                    <w:jc w:val="both"/>
                    <w:rPr>
                      <w:szCs w:val="24"/>
                    </w:rPr>
                  </w:pPr>
                  <w:r w:rsidRPr="001C7211">
                    <w:rPr>
                      <w:szCs w:val="24"/>
                    </w:rPr>
                    <w:t xml:space="preserve">Федоров А.И. Фразеологический словарь русского </w:t>
                  </w:r>
                </w:p>
                <w:p w:rsidR="00023463" w:rsidRPr="001C7211" w:rsidRDefault="00023463" w:rsidP="00B24494">
                  <w:pPr>
                    <w:spacing w:after="0" w:line="240" w:lineRule="atLeast"/>
                    <w:ind w:left="720" w:right="41" w:firstLine="0"/>
                    <w:contextualSpacing/>
                    <w:jc w:val="both"/>
                    <w:rPr>
                      <w:szCs w:val="24"/>
                    </w:rPr>
                  </w:pPr>
                  <w:r w:rsidRPr="001C7211">
                    <w:rPr>
                      <w:szCs w:val="24"/>
                    </w:rPr>
                    <w:t xml:space="preserve">литературного языка конца </w:t>
                  </w:r>
                  <w:r w:rsidRPr="001C7211">
                    <w:rPr>
                      <w:szCs w:val="24"/>
                      <w:lang w:val="en-US"/>
                    </w:rPr>
                    <w:t>XVIII</w:t>
                  </w:r>
                  <w:r w:rsidRPr="001C7211">
                    <w:rPr>
                      <w:szCs w:val="24"/>
                    </w:rPr>
                    <w:t>-</w:t>
                  </w:r>
                  <w:r w:rsidRPr="001C7211">
                    <w:rPr>
                      <w:szCs w:val="24"/>
                      <w:lang w:val="en-US"/>
                    </w:rPr>
                    <w:t>XX</w:t>
                  </w:r>
                  <w:r w:rsidRPr="001C7211">
                    <w:rPr>
                      <w:szCs w:val="24"/>
                    </w:rPr>
                    <w:t>в.</w:t>
                  </w:r>
                  <w:r w:rsidR="00B24494">
                    <w:rPr>
                      <w:szCs w:val="24"/>
                    </w:rPr>
                    <w:t xml:space="preserve"> </w:t>
                  </w:r>
                  <w:r w:rsidRPr="001C7211">
                    <w:rPr>
                      <w:szCs w:val="24"/>
                    </w:rPr>
                    <w:t>В 2 томах</w:t>
                  </w:r>
                </w:p>
                <w:p w:rsidR="00023463" w:rsidRPr="001C7211" w:rsidRDefault="00023463" w:rsidP="00B24494">
                  <w:pPr>
                    <w:spacing w:after="0" w:line="240" w:lineRule="atLeast"/>
                    <w:ind w:left="720" w:right="41" w:firstLine="0"/>
                    <w:contextualSpacing/>
                    <w:jc w:val="both"/>
                    <w:rPr>
                      <w:szCs w:val="24"/>
                    </w:rPr>
                  </w:pPr>
                  <w:r w:rsidRPr="001C7211">
                    <w:rPr>
                      <w:szCs w:val="24"/>
                    </w:rPr>
                    <w:t>Волина В.В. Этимологический словарь</w:t>
                  </w:r>
                </w:p>
                <w:p w:rsidR="00023463" w:rsidRPr="001C7211" w:rsidRDefault="00B24494" w:rsidP="00B24494">
                  <w:pPr>
                    <w:spacing w:after="0" w:line="240" w:lineRule="atLeast"/>
                    <w:contextualSpacing/>
                    <w:jc w:val="both"/>
                    <w:rPr>
                      <w:szCs w:val="24"/>
                    </w:rPr>
                  </w:pPr>
                  <w:r>
                    <w:rPr>
                      <w:szCs w:val="24"/>
                    </w:rPr>
                    <w:t xml:space="preserve">          </w:t>
                  </w:r>
                  <w:r w:rsidR="00023463" w:rsidRPr="001C7211">
                    <w:rPr>
                      <w:szCs w:val="24"/>
                    </w:rPr>
                    <w:t xml:space="preserve"> Львов В.В. Школьный орфоэпический словарь</w:t>
                  </w:r>
                </w:p>
                <w:p w:rsidR="00023463" w:rsidRPr="001C7211" w:rsidRDefault="00023463" w:rsidP="00B24494">
                  <w:pPr>
                    <w:spacing w:after="0" w:line="240" w:lineRule="auto"/>
                    <w:rPr>
                      <w:b/>
                      <w:szCs w:val="24"/>
                    </w:rPr>
                  </w:pPr>
                  <w:r w:rsidRPr="001C7211">
                    <w:rPr>
                      <w:b/>
                      <w:szCs w:val="24"/>
                    </w:rPr>
                    <w:t>1.3.Электронные и цифровые образовательные ресурсы (С</w:t>
                  </w:r>
                  <w:r w:rsidRPr="001C7211">
                    <w:rPr>
                      <w:b/>
                      <w:szCs w:val="24"/>
                      <w:lang w:val="en-US"/>
                    </w:rPr>
                    <w:t>D</w:t>
                  </w:r>
                  <w:r w:rsidRPr="001C7211">
                    <w:rPr>
                      <w:b/>
                      <w:szCs w:val="24"/>
                    </w:rPr>
                    <w:t>,</w:t>
                  </w:r>
                  <w:r w:rsidR="00B24494">
                    <w:rPr>
                      <w:b/>
                      <w:szCs w:val="24"/>
                    </w:rPr>
                    <w:t xml:space="preserve"> </w:t>
                  </w:r>
                  <w:r w:rsidRPr="001C7211">
                    <w:rPr>
                      <w:b/>
                      <w:szCs w:val="24"/>
                      <w:lang w:val="en-US"/>
                    </w:rPr>
                    <w:t>DVD</w:t>
                  </w:r>
                  <w:r w:rsidRPr="001C7211">
                    <w:rPr>
                      <w:b/>
                      <w:szCs w:val="24"/>
                    </w:rPr>
                    <w:t>)</w:t>
                  </w:r>
                </w:p>
                <w:p w:rsidR="00023463" w:rsidRPr="001C7211" w:rsidRDefault="00023463" w:rsidP="00B24494">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1 класс;</w:t>
                  </w:r>
                </w:p>
                <w:p w:rsidR="00B24494" w:rsidRDefault="00023463" w:rsidP="00B24494">
                  <w:pPr>
                    <w:pStyle w:val="a3"/>
                    <w:ind w:left="0"/>
                    <w:rPr>
                      <w:rFonts w:eastAsia="Times New Roman"/>
                      <w:color w:val="231F20"/>
                      <w:sz w:val="24"/>
                      <w:szCs w:val="24"/>
                    </w:rPr>
                  </w:pPr>
                  <w:r w:rsidRPr="001C7211">
                    <w:rPr>
                      <w:rFonts w:eastAsia="Times New Roman"/>
                      <w:color w:val="231F20"/>
                      <w:sz w:val="24"/>
                      <w:szCs w:val="24"/>
                    </w:rPr>
                    <w:t xml:space="preserve">CD Климанова Л.Ф., Горецкий В. Г. Литературное чтение. 2 класс. </w:t>
                  </w:r>
                </w:p>
                <w:p w:rsidR="00023463" w:rsidRPr="001C7211" w:rsidRDefault="00023463" w:rsidP="00B24494">
                  <w:pPr>
                    <w:pStyle w:val="a3"/>
                    <w:ind w:left="0"/>
                    <w:rPr>
                      <w:rFonts w:eastAsia="Times New Roman"/>
                      <w:color w:val="231F20"/>
                      <w:sz w:val="24"/>
                      <w:szCs w:val="24"/>
                    </w:rPr>
                  </w:pPr>
                  <w:r w:rsidRPr="001C7211">
                    <w:rPr>
                      <w:rFonts w:eastAsia="Times New Roman"/>
                      <w:color w:val="231F20"/>
                      <w:sz w:val="24"/>
                      <w:szCs w:val="24"/>
                    </w:rPr>
                    <w:t>В 2 частях;</w:t>
                  </w:r>
                </w:p>
                <w:p w:rsidR="00B24494" w:rsidRDefault="00023463" w:rsidP="00B24494">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3 класс.</w:t>
                  </w:r>
                </w:p>
                <w:p w:rsidR="00023463" w:rsidRPr="001C7211" w:rsidRDefault="00023463" w:rsidP="00B24494">
                  <w:pPr>
                    <w:pStyle w:val="a3"/>
                    <w:ind w:left="0"/>
                    <w:rPr>
                      <w:rFonts w:eastAsia="Times New Roman"/>
                      <w:color w:val="231F20"/>
                      <w:sz w:val="24"/>
                      <w:szCs w:val="24"/>
                    </w:rPr>
                  </w:pPr>
                  <w:r w:rsidRPr="001C7211">
                    <w:rPr>
                      <w:rFonts w:eastAsia="Times New Roman"/>
                      <w:color w:val="231F20"/>
                      <w:sz w:val="24"/>
                      <w:szCs w:val="24"/>
                    </w:rPr>
                    <w:t xml:space="preserve"> В 2 частях;</w:t>
                  </w:r>
                </w:p>
                <w:p w:rsidR="00B24494" w:rsidRDefault="00023463" w:rsidP="00B24494">
                  <w:pPr>
                    <w:pStyle w:val="a3"/>
                    <w:ind w:left="0"/>
                    <w:rPr>
                      <w:rFonts w:eastAsia="Times New Roman"/>
                      <w:color w:val="231F20"/>
                      <w:sz w:val="24"/>
                      <w:szCs w:val="24"/>
                    </w:rPr>
                  </w:pPr>
                  <w:r w:rsidRPr="001C7211">
                    <w:rPr>
                      <w:rFonts w:eastAsia="Times New Roman"/>
                      <w:color w:val="231F20"/>
                      <w:sz w:val="24"/>
                      <w:szCs w:val="24"/>
                    </w:rPr>
                    <w:t>CD Климанова Л.Ф., Горецкий В. Г. Литературное чтение. 4 класс.</w:t>
                  </w:r>
                </w:p>
                <w:p w:rsidR="00023463" w:rsidRPr="001C7211" w:rsidRDefault="00023463" w:rsidP="00B24494">
                  <w:pPr>
                    <w:pStyle w:val="a3"/>
                    <w:ind w:left="0"/>
                    <w:rPr>
                      <w:rFonts w:eastAsia="Times New Roman"/>
                      <w:color w:val="231F20"/>
                      <w:sz w:val="24"/>
                      <w:szCs w:val="24"/>
                    </w:rPr>
                  </w:pPr>
                  <w:r w:rsidRPr="001C7211">
                    <w:rPr>
                      <w:rFonts w:eastAsia="Times New Roman"/>
                      <w:color w:val="231F20"/>
                      <w:sz w:val="24"/>
                      <w:szCs w:val="24"/>
                    </w:rPr>
                    <w:lastRenderedPageBreak/>
                    <w:t xml:space="preserve"> В 2 частях;</w:t>
                  </w:r>
                </w:p>
                <w:p w:rsidR="00B24494" w:rsidRDefault="00023463" w:rsidP="00B24494">
                  <w:pPr>
                    <w:spacing w:after="0" w:line="240" w:lineRule="auto"/>
                    <w:rPr>
                      <w:szCs w:val="24"/>
                    </w:rPr>
                  </w:pPr>
                  <w:r w:rsidRPr="001C7211">
                    <w:rPr>
                      <w:szCs w:val="24"/>
                    </w:rPr>
                    <w:t xml:space="preserve">Аудиозаписи художественного исполнения изучаемых произведений </w:t>
                  </w:r>
                </w:p>
                <w:p w:rsidR="00023463" w:rsidRPr="001C7211" w:rsidRDefault="00023463" w:rsidP="00B24494">
                  <w:pPr>
                    <w:spacing w:after="0" w:line="240" w:lineRule="auto"/>
                    <w:rPr>
                      <w:szCs w:val="24"/>
                    </w:rPr>
                  </w:pPr>
                  <w:r w:rsidRPr="001C7211">
                    <w:rPr>
                      <w:szCs w:val="24"/>
                    </w:rPr>
                    <w:t>(диски к учебникам</w:t>
                  </w:r>
                  <w:r w:rsidR="00B24494">
                    <w:rPr>
                      <w:szCs w:val="24"/>
                    </w:rPr>
                    <w:t>)</w:t>
                  </w:r>
                </w:p>
                <w:p w:rsidR="00023463" w:rsidRPr="001C7211" w:rsidRDefault="00023463" w:rsidP="00B24494">
                  <w:pPr>
                    <w:spacing w:after="0" w:line="240" w:lineRule="auto"/>
                    <w:rPr>
                      <w:szCs w:val="24"/>
                    </w:rPr>
                  </w:pPr>
                  <w:r w:rsidRPr="001C7211">
                    <w:rPr>
                      <w:szCs w:val="24"/>
                    </w:rPr>
                    <w:t>Видеофильмы, соответствующие содержанию обучения</w:t>
                  </w:r>
                  <w:r w:rsidR="00B24494">
                    <w:rPr>
                      <w:szCs w:val="24"/>
                    </w:rPr>
                    <w:t>.</w:t>
                  </w:r>
                </w:p>
                <w:p w:rsidR="00ED6100" w:rsidRDefault="00023463" w:rsidP="00B24494">
                  <w:pPr>
                    <w:spacing w:after="0" w:line="240" w:lineRule="auto"/>
                    <w:rPr>
                      <w:b/>
                      <w:szCs w:val="24"/>
                    </w:rPr>
                  </w:pPr>
                  <w:r w:rsidRPr="001C7211">
                    <w:rPr>
                      <w:b/>
                      <w:szCs w:val="24"/>
                    </w:rPr>
                    <w:t>2.</w:t>
                  </w:r>
                  <w:r w:rsidR="00B24494">
                    <w:rPr>
                      <w:szCs w:val="24"/>
                    </w:rPr>
                    <w:t xml:space="preserve"> </w:t>
                  </w:r>
                  <w:r w:rsidRPr="001C7211">
                    <w:rPr>
                      <w:b/>
                      <w:szCs w:val="24"/>
                    </w:rPr>
                    <w:t xml:space="preserve">Учебно-практическое оборудование (наглядные пособия, таблицы с названием и количеством, демонстрационное оборудование, </w:t>
                  </w:r>
                </w:p>
                <w:p w:rsidR="00023463" w:rsidRPr="00B24494" w:rsidRDefault="00023463" w:rsidP="00B24494">
                  <w:pPr>
                    <w:spacing w:after="0" w:line="240" w:lineRule="auto"/>
                    <w:rPr>
                      <w:szCs w:val="24"/>
                    </w:rPr>
                  </w:pPr>
                  <w:r w:rsidRPr="001C7211">
                    <w:rPr>
                      <w:b/>
                      <w:szCs w:val="24"/>
                    </w:rPr>
                    <w:t>лабораторное оборудование)</w:t>
                  </w:r>
                </w:p>
                <w:p w:rsidR="00ED6100" w:rsidRDefault="00023463" w:rsidP="00B24494">
                  <w:pPr>
                    <w:spacing w:after="0" w:line="240" w:lineRule="auto"/>
                    <w:rPr>
                      <w:szCs w:val="24"/>
                    </w:rPr>
                  </w:pPr>
                  <w:r w:rsidRPr="001C7211">
                    <w:rPr>
                      <w:szCs w:val="24"/>
                    </w:rPr>
                    <w:t xml:space="preserve">Репродукции картин и художественные фотографии в соответствии </w:t>
                  </w:r>
                </w:p>
                <w:p w:rsidR="00ED6100" w:rsidRDefault="00023463" w:rsidP="00B24494">
                  <w:pPr>
                    <w:spacing w:after="0" w:line="240" w:lineRule="auto"/>
                    <w:rPr>
                      <w:szCs w:val="24"/>
                    </w:rPr>
                  </w:pPr>
                  <w:r w:rsidRPr="001C7211">
                    <w:rPr>
                      <w:szCs w:val="24"/>
                    </w:rPr>
                    <w:t xml:space="preserve">с содержанием </w:t>
                  </w:r>
                  <w:proofErr w:type="gramStart"/>
                  <w:r w:rsidRPr="001C7211">
                    <w:rPr>
                      <w:szCs w:val="24"/>
                    </w:rPr>
                    <w:t>обучения</w:t>
                  </w:r>
                  <w:r w:rsidR="00B24494">
                    <w:rPr>
                      <w:szCs w:val="24"/>
                    </w:rPr>
                    <w:t xml:space="preserve"> </w:t>
                  </w:r>
                  <w:r w:rsidRPr="001C7211">
                    <w:rPr>
                      <w:szCs w:val="24"/>
                    </w:rPr>
                    <w:t xml:space="preserve"> по</w:t>
                  </w:r>
                  <w:proofErr w:type="gramEnd"/>
                  <w:r w:rsidRPr="001C7211">
                    <w:rPr>
                      <w:szCs w:val="24"/>
                    </w:rPr>
                    <w:t xml:space="preserve"> литературному чтению (в том числе </w:t>
                  </w:r>
                </w:p>
                <w:p w:rsidR="00023463" w:rsidRPr="001C7211" w:rsidRDefault="00023463" w:rsidP="00B24494">
                  <w:pPr>
                    <w:spacing w:after="0" w:line="240" w:lineRule="auto"/>
                    <w:rPr>
                      <w:szCs w:val="24"/>
                    </w:rPr>
                  </w:pPr>
                  <w:r w:rsidRPr="001C7211">
                    <w:rPr>
                      <w:szCs w:val="24"/>
                    </w:rPr>
                    <w:t>в цифровой форме)</w:t>
                  </w:r>
                </w:p>
                <w:p w:rsidR="00ED6100" w:rsidRDefault="00023463" w:rsidP="00B24494">
                  <w:pPr>
                    <w:spacing w:after="0" w:line="240" w:lineRule="auto"/>
                    <w:rPr>
                      <w:szCs w:val="24"/>
                    </w:rPr>
                  </w:pPr>
                  <w:r w:rsidRPr="001C7211">
                    <w:rPr>
                      <w:szCs w:val="24"/>
                    </w:rPr>
                    <w:t xml:space="preserve">Детские книги разных типов и жанров из круга детского чтения  </w:t>
                  </w:r>
                </w:p>
                <w:p w:rsidR="00023463" w:rsidRPr="001C7211" w:rsidRDefault="00023463" w:rsidP="00B24494">
                  <w:pPr>
                    <w:spacing w:after="0" w:line="240" w:lineRule="auto"/>
                    <w:rPr>
                      <w:szCs w:val="24"/>
                    </w:rPr>
                  </w:pPr>
                  <w:r w:rsidRPr="001C7211">
                    <w:rPr>
                      <w:szCs w:val="24"/>
                    </w:rPr>
                    <w:t>(в том числе в цифровой форме)</w:t>
                  </w:r>
                  <w:r w:rsidR="00B24494">
                    <w:rPr>
                      <w:szCs w:val="24"/>
                    </w:rPr>
                    <w:t>.</w:t>
                  </w:r>
                </w:p>
                <w:p w:rsidR="00023463" w:rsidRPr="001C7211" w:rsidRDefault="00023463" w:rsidP="00B24494">
                  <w:pPr>
                    <w:spacing w:after="0" w:line="240" w:lineRule="auto"/>
                    <w:rPr>
                      <w:szCs w:val="24"/>
                    </w:rPr>
                  </w:pPr>
                  <w:r w:rsidRPr="001C7211">
                    <w:rPr>
                      <w:szCs w:val="24"/>
                    </w:rPr>
                    <w:t>Портреты поэтов и п</w:t>
                  </w:r>
                  <w:r>
                    <w:rPr>
                      <w:szCs w:val="24"/>
                    </w:rPr>
                    <w:t>исателей (в том числе в электронной</w:t>
                  </w:r>
                  <w:r w:rsidRPr="001C7211">
                    <w:rPr>
                      <w:szCs w:val="24"/>
                    </w:rPr>
                    <w:t xml:space="preserve"> форме).</w:t>
                  </w:r>
                </w:p>
                <w:tbl>
                  <w:tblPr>
                    <w:tblW w:w="8896" w:type="dxa"/>
                    <w:tblLayout w:type="fixed"/>
                    <w:tblLook w:val="04A0" w:firstRow="1" w:lastRow="0" w:firstColumn="1" w:lastColumn="0" w:noHBand="0" w:noVBand="1"/>
                  </w:tblPr>
                  <w:tblGrid>
                    <w:gridCol w:w="8896"/>
                  </w:tblGrid>
                  <w:tr w:rsidR="00023463" w:rsidRPr="00554123" w:rsidTr="00B24494">
                    <w:tc>
                      <w:tcPr>
                        <w:tcW w:w="8896" w:type="dxa"/>
                        <w:shd w:val="clear" w:color="auto" w:fill="auto"/>
                      </w:tcPr>
                      <w:p w:rsidR="00B24494" w:rsidRDefault="00B24494" w:rsidP="00B24494">
                        <w:pPr>
                          <w:spacing w:after="0" w:line="240" w:lineRule="auto"/>
                          <w:rPr>
                            <w:szCs w:val="24"/>
                          </w:rPr>
                        </w:pPr>
                        <w:r>
                          <w:rPr>
                            <w:szCs w:val="24"/>
                          </w:rPr>
                          <w:t>ФГОС. О.Н. Крылова. Литературное чтени</w:t>
                        </w:r>
                        <w:r w:rsidR="00023463" w:rsidRPr="00554123">
                          <w:rPr>
                            <w:szCs w:val="24"/>
                          </w:rPr>
                          <w:t>е 1 - 4 класс. Итоговая</w:t>
                        </w:r>
                      </w:p>
                      <w:p w:rsidR="00023463" w:rsidRPr="00554123" w:rsidRDefault="00023463" w:rsidP="00B24494">
                        <w:pPr>
                          <w:spacing w:after="0" w:line="240" w:lineRule="auto"/>
                          <w:rPr>
                            <w:szCs w:val="24"/>
                          </w:rPr>
                        </w:pPr>
                        <w:r w:rsidRPr="00554123">
                          <w:rPr>
                            <w:szCs w:val="24"/>
                          </w:rPr>
                          <w:t xml:space="preserve"> аттеста</w:t>
                        </w:r>
                        <w:r w:rsidR="00B24494">
                          <w:rPr>
                            <w:szCs w:val="24"/>
                          </w:rPr>
                          <w:t xml:space="preserve">ция. Типовые тестовые  задания, </w:t>
                        </w:r>
                        <w:r w:rsidRPr="00554123">
                          <w:rPr>
                            <w:szCs w:val="24"/>
                          </w:rPr>
                          <w:t>Издательство «Экзамен»</w:t>
                        </w:r>
                      </w:p>
                    </w:tc>
                  </w:tr>
                  <w:tr w:rsidR="00023463" w:rsidRPr="00554123" w:rsidTr="00B24494">
                    <w:tc>
                      <w:tcPr>
                        <w:tcW w:w="8896" w:type="dxa"/>
                        <w:shd w:val="clear" w:color="auto" w:fill="auto"/>
                      </w:tcPr>
                      <w:p w:rsidR="00023463" w:rsidRPr="00554123" w:rsidRDefault="00B24494" w:rsidP="00B24494">
                        <w:pPr>
                          <w:spacing w:after="0" w:line="240" w:lineRule="auto"/>
                          <w:rPr>
                            <w:szCs w:val="24"/>
                          </w:rPr>
                        </w:pPr>
                        <w:r>
                          <w:rPr>
                            <w:szCs w:val="24"/>
                          </w:rPr>
                          <w:t xml:space="preserve">ФГОС. Контрольно- </w:t>
                        </w:r>
                        <w:r w:rsidR="00023463" w:rsidRPr="00554123">
                          <w:rPr>
                            <w:szCs w:val="24"/>
                          </w:rPr>
                          <w:t>измерительные материалы.</w:t>
                        </w:r>
                      </w:p>
                      <w:p w:rsidR="00023463" w:rsidRPr="00554123" w:rsidRDefault="00023463" w:rsidP="00B24494">
                        <w:pPr>
                          <w:spacing w:after="0" w:line="240" w:lineRule="auto"/>
                          <w:rPr>
                            <w:szCs w:val="24"/>
                          </w:rPr>
                        </w:pPr>
                        <w:r w:rsidRPr="00554123">
                          <w:rPr>
                            <w:szCs w:val="24"/>
                          </w:rPr>
                          <w:t>Литературное чтение. 1 - 4класс.</w:t>
                        </w:r>
                        <w:r w:rsidR="00B24494">
                          <w:rPr>
                            <w:szCs w:val="24"/>
                          </w:rPr>
                          <w:t xml:space="preserve"> </w:t>
                        </w:r>
                        <w:r w:rsidRPr="00554123">
                          <w:rPr>
                            <w:szCs w:val="24"/>
                          </w:rPr>
                          <w:t>Издательство «ВАКО»</w:t>
                        </w:r>
                      </w:p>
                    </w:tc>
                  </w:tr>
                  <w:tr w:rsidR="00023463" w:rsidRPr="00554123" w:rsidTr="00B24494">
                    <w:tc>
                      <w:tcPr>
                        <w:tcW w:w="8896" w:type="dxa"/>
                        <w:shd w:val="clear" w:color="auto" w:fill="auto"/>
                      </w:tcPr>
                      <w:p w:rsidR="00B24494" w:rsidRDefault="00B24494" w:rsidP="00B24494">
                        <w:pPr>
                          <w:spacing w:after="0" w:line="240" w:lineRule="auto"/>
                          <w:rPr>
                            <w:szCs w:val="24"/>
                          </w:rPr>
                        </w:pPr>
                        <w:r>
                          <w:rPr>
                            <w:szCs w:val="24"/>
                          </w:rPr>
                          <w:t xml:space="preserve">М. И. Кузнецова </w:t>
                        </w:r>
                        <w:r w:rsidR="00023463" w:rsidRPr="00554123">
                          <w:rPr>
                            <w:szCs w:val="24"/>
                          </w:rPr>
                          <w:t xml:space="preserve">Литературное чтение 1 - 4 класс (ФГОС). </w:t>
                        </w:r>
                      </w:p>
                      <w:p w:rsidR="00023463" w:rsidRPr="00554123" w:rsidRDefault="00023463" w:rsidP="00B24494">
                        <w:pPr>
                          <w:spacing w:after="0" w:line="240" w:lineRule="auto"/>
                          <w:rPr>
                            <w:szCs w:val="24"/>
                          </w:rPr>
                        </w:pPr>
                        <w:r w:rsidRPr="00554123">
                          <w:rPr>
                            <w:szCs w:val="24"/>
                          </w:rPr>
                          <w:t>Контроль знаний. Издательство «Экзамен».</w:t>
                        </w:r>
                      </w:p>
                    </w:tc>
                  </w:tr>
                  <w:tr w:rsidR="00023463" w:rsidRPr="00554123" w:rsidTr="00B24494">
                    <w:tc>
                      <w:tcPr>
                        <w:tcW w:w="8896" w:type="dxa"/>
                        <w:shd w:val="clear" w:color="auto" w:fill="auto"/>
                      </w:tcPr>
                      <w:p w:rsidR="00B24494" w:rsidRDefault="00023463" w:rsidP="00B24494">
                        <w:pPr>
                          <w:spacing w:after="0" w:line="240" w:lineRule="auto"/>
                          <w:rPr>
                            <w:szCs w:val="24"/>
                          </w:rPr>
                        </w:pPr>
                        <w:r w:rsidRPr="00554123">
                          <w:rPr>
                            <w:szCs w:val="24"/>
                          </w:rPr>
                          <w:t xml:space="preserve">Контрольные тексты для проверки техники чтения 1-4 классы. </w:t>
                        </w:r>
                      </w:p>
                      <w:p w:rsidR="00023463" w:rsidRPr="00554123" w:rsidRDefault="00023463" w:rsidP="00B24494">
                        <w:pPr>
                          <w:spacing w:after="0" w:line="240" w:lineRule="auto"/>
                          <w:rPr>
                            <w:szCs w:val="24"/>
                          </w:rPr>
                        </w:pPr>
                        <w:r w:rsidRPr="00554123">
                          <w:rPr>
                            <w:szCs w:val="24"/>
                          </w:rPr>
                          <w:t>Издательство «АСТ».</w:t>
                        </w:r>
                      </w:p>
                    </w:tc>
                  </w:tr>
                  <w:tr w:rsidR="00023463" w:rsidRPr="00554123" w:rsidTr="00B24494">
                    <w:tc>
                      <w:tcPr>
                        <w:tcW w:w="8896" w:type="dxa"/>
                        <w:shd w:val="clear" w:color="auto" w:fill="auto"/>
                      </w:tcPr>
                      <w:p w:rsidR="00B24494" w:rsidRDefault="00023463" w:rsidP="00B24494">
                        <w:pPr>
                          <w:spacing w:after="0" w:line="240" w:lineRule="auto"/>
                          <w:rPr>
                            <w:szCs w:val="24"/>
                          </w:rPr>
                        </w:pPr>
                        <w:r w:rsidRPr="00554123">
                          <w:rPr>
                            <w:szCs w:val="24"/>
                          </w:rPr>
                          <w:t xml:space="preserve">ФГОС Г. В. </w:t>
                        </w:r>
                        <w:proofErr w:type="gramStart"/>
                        <w:r w:rsidRPr="00554123">
                          <w:rPr>
                            <w:szCs w:val="24"/>
                          </w:rPr>
                          <w:t>Шубина..</w:t>
                        </w:r>
                        <w:proofErr w:type="gramEnd"/>
                        <w:r w:rsidRPr="00554123">
                          <w:rPr>
                            <w:szCs w:val="24"/>
                          </w:rPr>
                          <w:t xml:space="preserve"> Литературное чтение 1 - 4 класс. Подготовка </w:t>
                        </w:r>
                      </w:p>
                      <w:p w:rsidR="00023463" w:rsidRPr="00554123" w:rsidRDefault="00023463" w:rsidP="00B24494">
                        <w:pPr>
                          <w:spacing w:after="0" w:line="240" w:lineRule="auto"/>
                          <w:rPr>
                            <w:szCs w:val="24"/>
                          </w:rPr>
                        </w:pPr>
                        <w:r w:rsidRPr="00554123">
                          <w:rPr>
                            <w:szCs w:val="24"/>
                          </w:rPr>
                          <w:t>к итоговой аттестации. Издательство «Экзамен»</w:t>
                        </w:r>
                      </w:p>
                    </w:tc>
                  </w:tr>
                  <w:tr w:rsidR="00023463" w:rsidRPr="00554123" w:rsidTr="00B24494">
                    <w:tc>
                      <w:tcPr>
                        <w:tcW w:w="8896" w:type="dxa"/>
                        <w:shd w:val="clear" w:color="auto" w:fill="auto"/>
                      </w:tcPr>
                      <w:p w:rsidR="00B24494" w:rsidRDefault="00023463" w:rsidP="00B24494">
                        <w:pPr>
                          <w:spacing w:after="0" w:line="240" w:lineRule="auto"/>
                          <w:rPr>
                            <w:szCs w:val="24"/>
                          </w:rPr>
                        </w:pPr>
                        <w:r w:rsidRPr="00554123">
                          <w:rPr>
                            <w:szCs w:val="24"/>
                          </w:rPr>
                          <w:t xml:space="preserve">И. В. </w:t>
                        </w:r>
                        <w:proofErr w:type="spellStart"/>
                        <w:r w:rsidRPr="00554123">
                          <w:rPr>
                            <w:szCs w:val="24"/>
                          </w:rPr>
                          <w:t>Клюхина</w:t>
                        </w:r>
                        <w:proofErr w:type="spellEnd"/>
                        <w:r w:rsidRPr="00554123">
                          <w:rPr>
                            <w:szCs w:val="24"/>
                          </w:rPr>
                          <w:t xml:space="preserve">. Поурочные разработки по литературному чтению. </w:t>
                        </w:r>
                      </w:p>
                      <w:p w:rsidR="00023463" w:rsidRPr="00554123" w:rsidRDefault="00B24494" w:rsidP="00B24494">
                        <w:pPr>
                          <w:spacing w:after="0" w:line="240" w:lineRule="auto"/>
                          <w:rPr>
                            <w:szCs w:val="24"/>
                          </w:rPr>
                        </w:pPr>
                        <w:r>
                          <w:rPr>
                            <w:szCs w:val="24"/>
                          </w:rPr>
                          <w:t xml:space="preserve">1 -  4 класс. </w:t>
                        </w:r>
                        <w:r w:rsidR="00023463"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О. В. </w:t>
                        </w:r>
                        <w:proofErr w:type="spellStart"/>
                        <w:r w:rsidRPr="00554123">
                          <w:rPr>
                            <w:szCs w:val="24"/>
                          </w:rPr>
                          <w:t>Кубасова</w:t>
                        </w:r>
                        <w:proofErr w:type="spellEnd"/>
                        <w:r w:rsidRPr="00554123">
                          <w:rPr>
                            <w:szCs w:val="24"/>
                          </w:rPr>
                          <w:t>. Литературное чтение 1 – 4 класс. Тестовые задания.</w:t>
                        </w:r>
                      </w:p>
                      <w:p w:rsidR="00023463" w:rsidRPr="00554123" w:rsidRDefault="00023463" w:rsidP="00B24494">
                        <w:pPr>
                          <w:spacing w:after="0" w:line="240" w:lineRule="auto"/>
                          <w:rPr>
                            <w:szCs w:val="24"/>
                          </w:rPr>
                        </w:pPr>
                        <w:r w:rsidRPr="00554123">
                          <w:rPr>
                            <w:szCs w:val="24"/>
                          </w:rPr>
                          <w:t>Издательство «Экзамен».</w:t>
                        </w:r>
                      </w:p>
                    </w:tc>
                  </w:tr>
                  <w:tr w:rsidR="00023463" w:rsidRPr="00554123" w:rsidTr="00B24494">
                    <w:tc>
                      <w:tcPr>
                        <w:tcW w:w="8896" w:type="dxa"/>
                        <w:shd w:val="clear" w:color="auto" w:fill="auto"/>
                      </w:tcPr>
                      <w:p w:rsidR="00B24494" w:rsidRDefault="00023463" w:rsidP="00B24494">
                        <w:pPr>
                          <w:spacing w:after="0" w:line="240" w:lineRule="auto"/>
                          <w:rPr>
                            <w:szCs w:val="24"/>
                          </w:rPr>
                        </w:pPr>
                        <w:r w:rsidRPr="00554123">
                          <w:rPr>
                            <w:szCs w:val="24"/>
                          </w:rPr>
                          <w:t xml:space="preserve">И.Г. </w:t>
                        </w:r>
                        <w:proofErr w:type="spellStart"/>
                        <w:r w:rsidRPr="00554123">
                          <w:rPr>
                            <w:szCs w:val="24"/>
                          </w:rPr>
                          <w:t>Сухин</w:t>
                        </w:r>
                        <w:proofErr w:type="spellEnd"/>
                        <w:r w:rsidRPr="00554123">
                          <w:rPr>
                            <w:szCs w:val="24"/>
                          </w:rPr>
                          <w:t xml:space="preserve">. Азбучные игры 1 – 4 класс. Мастерская учителя. </w:t>
                        </w:r>
                      </w:p>
                      <w:p w:rsidR="00023463" w:rsidRPr="00554123" w:rsidRDefault="00023463" w:rsidP="00B24494">
                        <w:pPr>
                          <w:spacing w:after="0" w:line="240" w:lineRule="auto"/>
                          <w:rPr>
                            <w:szCs w:val="24"/>
                          </w:rPr>
                        </w:pPr>
                        <w:r w:rsidRPr="00554123">
                          <w:rPr>
                            <w:szCs w:val="24"/>
                          </w:rPr>
                          <w:t>Издательство «ВАКО»</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Адаптационные занятия с первоклассниками. В помощь преподавателю.</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Обучение первоклассников в период адаптации. Конспекты уроков.</w:t>
                        </w:r>
                      </w:p>
                      <w:p w:rsidR="00023463" w:rsidRPr="00554123" w:rsidRDefault="00023463" w:rsidP="00B24494">
                        <w:pPr>
                          <w:spacing w:after="0" w:line="240" w:lineRule="auto"/>
                          <w:rPr>
                            <w:szCs w:val="24"/>
                          </w:rPr>
                        </w:pPr>
                        <w:r w:rsidRPr="00554123">
                          <w:rPr>
                            <w:szCs w:val="24"/>
                          </w:rPr>
                          <w:t>Издательство «Учитель».</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 xml:space="preserve">С. И. </w:t>
                        </w:r>
                        <w:proofErr w:type="spellStart"/>
                        <w:r w:rsidRPr="00554123">
                          <w:rPr>
                            <w:szCs w:val="24"/>
                          </w:rPr>
                          <w:t>Гин</w:t>
                        </w:r>
                        <w:proofErr w:type="spellEnd"/>
                        <w:r w:rsidRPr="00554123">
                          <w:rPr>
                            <w:szCs w:val="24"/>
                          </w:rPr>
                          <w:t>. Первые дни в школе. Издательство «Вита – Пресс»</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lastRenderedPageBreak/>
                          <w:t>О. Н. Крылова  Чтение. Работа с текстом (по новому образовательному</w:t>
                        </w:r>
                        <w:r w:rsidR="00B24494">
                          <w:rPr>
                            <w:szCs w:val="24"/>
                          </w:rPr>
                          <w:t xml:space="preserve">    стандарту). </w:t>
                        </w:r>
                        <w:r w:rsidRPr="00554123">
                          <w:rPr>
                            <w:szCs w:val="24"/>
                          </w:rPr>
                          <w:t>Издательство «Экзамен».</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Комплект «Портреты писателей и поэтов».</w:t>
                        </w:r>
                      </w:p>
                    </w:tc>
                  </w:tr>
                  <w:tr w:rsidR="00023463" w:rsidRPr="00554123" w:rsidTr="00B24494">
                    <w:tc>
                      <w:tcPr>
                        <w:tcW w:w="8896" w:type="dxa"/>
                        <w:shd w:val="clear" w:color="auto" w:fill="auto"/>
                      </w:tcPr>
                      <w:p w:rsidR="00023463" w:rsidRPr="00554123" w:rsidRDefault="00023463" w:rsidP="00B24494">
                        <w:pPr>
                          <w:spacing w:after="0" w:line="240" w:lineRule="auto"/>
                          <w:rPr>
                            <w:szCs w:val="24"/>
                          </w:rPr>
                        </w:pPr>
                        <w:r w:rsidRPr="00554123">
                          <w:rPr>
                            <w:szCs w:val="24"/>
                          </w:rPr>
                          <w:t>Словарик литературных терминов.</w:t>
                        </w:r>
                      </w:p>
                    </w:tc>
                  </w:tr>
                </w:tbl>
                <w:p w:rsidR="00023463" w:rsidRPr="002508FE" w:rsidRDefault="00023463" w:rsidP="00B24494">
                  <w:pPr>
                    <w:spacing w:after="0" w:line="240" w:lineRule="auto"/>
                    <w:rPr>
                      <w:szCs w:val="24"/>
                    </w:rPr>
                  </w:pPr>
                </w:p>
              </w:tc>
            </w:tr>
          </w:tbl>
          <w:p w:rsidR="00023463" w:rsidRDefault="00023463" w:rsidP="00023463">
            <w:pPr>
              <w:spacing w:after="0" w:line="259" w:lineRule="auto"/>
              <w:ind w:left="0" w:right="49" w:firstLine="0"/>
              <w:jc w:val="center"/>
              <w:rPr>
                <w:b/>
                <w:u w:val="single"/>
              </w:rPr>
            </w:pPr>
            <w:r w:rsidRPr="002508FE">
              <w:rPr>
                <w:b/>
                <w:u w:val="single"/>
              </w:rPr>
              <w:lastRenderedPageBreak/>
              <w:t>Математика</w:t>
            </w:r>
          </w:p>
          <w:p w:rsidR="00023463" w:rsidRDefault="00023463" w:rsidP="00023463">
            <w:pPr>
              <w:spacing w:after="0" w:line="240" w:lineRule="auto"/>
              <w:rPr>
                <w:b/>
                <w:szCs w:val="24"/>
              </w:rPr>
            </w:pPr>
            <w:r w:rsidRPr="002B0C3D">
              <w:rPr>
                <w:b/>
                <w:szCs w:val="24"/>
              </w:rPr>
              <w:t>1</w:t>
            </w:r>
            <w:r w:rsidRPr="00672C46">
              <w:rPr>
                <w:b/>
                <w:szCs w:val="24"/>
              </w:rPr>
              <w:t>. Учебно-методические материалы: УМК «Школа России»</w:t>
            </w:r>
          </w:p>
          <w:p w:rsidR="00023463" w:rsidRDefault="00023463" w:rsidP="00023463">
            <w:pPr>
              <w:spacing w:after="0" w:line="240" w:lineRule="auto"/>
              <w:rPr>
                <w:szCs w:val="24"/>
              </w:rPr>
            </w:pPr>
            <w:r w:rsidRPr="00B959E9">
              <w:rPr>
                <w:szCs w:val="24"/>
              </w:rPr>
              <w:t>Моро М.И., Степанова С.В., Волкова С.И. Математика.</w:t>
            </w:r>
            <w:r>
              <w:rPr>
                <w:szCs w:val="24"/>
              </w:rPr>
              <w:t xml:space="preserve"> 1 – 3 </w:t>
            </w:r>
            <w:proofErr w:type="spellStart"/>
            <w:r>
              <w:rPr>
                <w:szCs w:val="24"/>
              </w:rPr>
              <w:t>кл</w:t>
            </w:r>
            <w:proofErr w:type="spellEnd"/>
            <w:r>
              <w:rPr>
                <w:szCs w:val="24"/>
              </w:rPr>
              <w:t>.</w:t>
            </w:r>
          </w:p>
          <w:p w:rsidR="00023463" w:rsidRPr="00B959E9" w:rsidRDefault="00023463" w:rsidP="00023463">
            <w:pPr>
              <w:spacing w:after="0" w:line="240" w:lineRule="auto"/>
              <w:rPr>
                <w:szCs w:val="24"/>
              </w:rPr>
            </w:pPr>
            <w:r>
              <w:rPr>
                <w:szCs w:val="24"/>
              </w:rPr>
              <w:t xml:space="preserve">Моро М.И., </w:t>
            </w:r>
            <w:proofErr w:type="spellStart"/>
            <w:r>
              <w:rPr>
                <w:szCs w:val="24"/>
              </w:rPr>
              <w:t>Бантова</w:t>
            </w:r>
            <w:proofErr w:type="spellEnd"/>
            <w:r>
              <w:rPr>
                <w:szCs w:val="24"/>
              </w:rPr>
              <w:t xml:space="preserve"> М.А., Бельтюкова Г.В. и др. Математика. 4 </w:t>
            </w:r>
            <w:proofErr w:type="spellStart"/>
            <w:r>
              <w:rPr>
                <w:szCs w:val="24"/>
              </w:rPr>
              <w:t>кл</w:t>
            </w:r>
            <w:proofErr w:type="spellEnd"/>
            <w:r>
              <w:rPr>
                <w:szCs w:val="24"/>
              </w:rPr>
              <w:t>.</w:t>
            </w:r>
          </w:p>
          <w:p w:rsidR="00023463" w:rsidRPr="001F3431" w:rsidRDefault="00023463" w:rsidP="00023463">
            <w:pPr>
              <w:spacing w:after="0" w:line="240" w:lineRule="auto"/>
              <w:ind w:right="41"/>
              <w:rPr>
                <w:i/>
                <w:szCs w:val="24"/>
                <w:u w:val="single"/>
              </w:rPr>
            </w:pPr>
            <w:r w:rsidRPr="00672C46">
              <w:rPr>
                <w:i/>
                <w:szCs w:val="24"/>
                <w:u w:val="single"/>
              </w:rPr>
              <w:t>М</w:t>
            </w:r>
            <w:r>
              <w:rPr>
                <w:i/>
                <w:szCs w:val="24"/>
                <w:u w:val="single"/>
              </w:rPr>
              <w:t>етодическое пособие для учителя</w:t>
            </w:r>
          </w:p>
          <w:p w:rsidR="00023463" w:rsidRPr="00672C46" w:rsidRDefault="00023463" w:rsidP="00023463">
            <w:pPr>
              <w:numPr>
                <w:ilvl w:val="0"/>
                <w:numId w:val="36"/>
              </w:numPr>
              <w:spacing w:after="0" w:line="240" w:lineRule="auto"/>
              <w:ind w:right="41"/>
              <w:rPr>
                <w:szCs w:val="24"/>
              </w:rPr>
            </w:pPr>
            <w:r w:rsidRPr="00672C46">
              <w:rPr>
                <w:szCs w:val="24"/>
              </w:rPr>
              <w:t xml:space="preserve">Математика. Методические рекомендации. 1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Г.В. Бель</w:t>
            </w:r>
            <w:r>
              <w:rPr>
                <w:szCs w:val="24"/>
              </w:rPr>
              <w:t xml:space="preserve">тюкова. – </w:t>
            </w:r>
            <w:proofErr w:type="gramStart"/>
            <w:r>
              <w:rPr>
                <w:szCs w:val="24"/>
              </w:rPr>
              <w:t>М. :</w:t>
            </w:r>
            <w:proofErr w:type="gramEnd"/>
            <w:r>
              <w:rPr>
                <w:szCs w:val="24"/>
              </w:rPr>
              <w:t xml:space="preserve"> Просвещение.</w:t>
            </w:r>
          </w:p>
          <w:p w:rsidR="00023463" w:rsidRPr="00672C46" w:rsidRDefault="00023463" w:rsidP="00023463">
            <w:pPr>
              <w:numPr>
                <w:ilvl w:val="0"/>
                <w:numId w:val="36"/>
              </w:numPr>
              <w:spacing w:after="0" w:line="240" w:lineRule="auto"/>
              <w:ind w:right="41"/>
              <w:rPr>
                <w:szCs w:val="24"/>
              </w:rPr>
            </w:pPr>
            <w:r w:rsidRPr="00672C46">
              <w:rPr>
                <w:szCs w:val="24"/>
              </w:rPr>
              <w:t>Волкова С.И. Математика. Контрольные работы 1 – 4 классы. Пособие для учителей общеобразовательных организаций Школа России Просвещение</w:t>
            </w:r>
            <w:r>
              <w:rPr>
                <w:szCs w:val="24"/>
              </w:rPr>
              <w:t>.</w:t>
            </w:r>
          </w:p>
          <w:p w:rsidR="00023463" w:rsidRPr="00672C46" w:rsidRDefault="00023463" w:rsidP="00023463">
            <w:pPr>
              <w:numPr>
                <w:ilvl w:val="0"/>
                <w:numId w:val="36"/>
              </w:numPr>
              <w:spacing w:after="0" w:line="240" w:lineRule="auto"/>
              <w:ind w:right="41"/>
              <w:rPr>
                <w:szCs w:val="24"/>
              </w:rPr>
            </w:pPr>
            <w:r w:rsidRPr="00672C46">
              <w:rPr>
                <w:szCs w:val="24"/>
              </w:rPr>
              <w:t>Математика. Методические рекомендации. 2 класс: пособие для учителей общеобразовательных учреждений/ С.И. Волкова, С.В. Степанова, М.А</w:t>
            </w:r>
            <w:r>
              <w:rPr>
                <w:szCs w:val="24"/>
              </w:rPr>
              <w:t xml:space="preserve">. </w:t>
            </w:r>
            <w:proofErr w:type="spellStart"/>
            <w:r>
              <w:rPr>
                <w:szCs w:val="24"/>
              </w:rPr>
              <w:t>Бантова</w:t>
            </w:r>
            <w:proofErr w:type="spellEnd"/>
            <w:r>
              <w:rPr>
                <w:szCs w:val="24"/>
              </w:rPr>
              <w:t>, Г.В. Бельтюкова. – М</w:t>
            </w:r>
            <w:r w:rsidRPr="00672C46">
              <w:rPr>
                <w:szCs w:val="24"/>
              </w:rPr>
              <w:t>: Просвещение</w:t>
            </w:r>
            <w:r>
              <w:rPr>
                <w:szCs w:val="24"/>
              </w:rPr>
              <w:t>.</w:t>
            </w:r>
          </w:p>
          <w:p w:rsidR="00023463" w:rsidRPr="00672C46" w:rsidRDefault="00023463" w:rsidP="00023463">
            <w:pPr>
              <w:numPr>
                <w:ilvl w:val="0"/>
                <w:numId w:val="36"/>
              </w:numPr>
              <w:spacing w:after="0" w:line="240" w:lineRule="auto"/>
              <w:ind w:right="41"/>
              <w:rPr>
                <w:szCs w:val="24"/>
              </w:rPr>
            </w:pPr>
            <w:r w:rsidRPr="00672C46">
              <w:rPr>
                <w:szCs w:val="24"/>
              </w:rPr>
              <w:t xml:space="preserve">Математика. Методические рекомендации. 3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 </w:t>
            </w:r>
            <w:r>
              <w:rPr>
                <w:szCs w:val="24"/>
              </w:rPr>
              <w:t>М.: Просвещение.</w:t>
            </w:r>
          </w:p>
          <w:p w:rsidR="00023463" w:rsidRPr="00672C46" w:rsidRDefault="00023463" w:rsidP="00023463">
            <w:pPr>
              <w:numPr>
                <w:ilvl w:val="0"/>
                <w:numId w:val="36"/>
              </w:numPr>
              <w:spacing w:after="0" w:line="240" w:lineRule="auto"/>
              <w:ind w:right="41"/>
              <w:rPr>
                <w:szCs w:val="24"/>
              </w:rPr>
            </w:pPr>
            <w:r w:rsidRPr="00672C46">
              <w:rPr>
                <w:szCs w:val="24"/>
              </w:rPr>
              <w:t>Математика. Мет</w:t>
            </w:r>
            <w:r>
              <w:rPr>
                <w:szCs w:val="24"/>
              </w:rPr>
              <w:t>одические рекомендации. 3 класс</w:t>
            </w:r>
            <w:r w:rsidRPr="00672C46">
              <w:rPr>
                <w:szCs w:val="24"/>
              </w:rPr>
              <w:t xml:space="preserve">: пособие для учителей общеобразовательных учреждений/ Г. В. Дорофеев, Т. </w:t>
            </w:r>
            <w:r>
              <w:rPr>
                <w:szCs w:val="24"/>
              </w:rPr>
              <w:t xml:space="preserve">Н. </w:t>
            </w:r>
            <w:proofErr w:type="spellStart"/>
            <w:r>
              <w:rPr>
                <w:szCs w:val="24"/>
              </w:rPr>
              <w:t>Миракова</w:t>
            </w:r>
            <w:proofErr w:type="spellEnd"/>
            <w:r>
              <w:rPr>
                <w:szCs w:val="24"/>
              </w:rPr>
              <w:t xml:space="preserve"> – М.: Просвещение.</w:t>
            </w:r>
          </w:p>
          <w:p w:rsidR="00023463" w:rsidRPr="00A30BD8" w:rsidRDefault="00023463" w:rsidP="00023463">
            <w:pPr>
              <w:numPr>
                <w:ilvl w:val="0"/>
                <w:numId w:val="36"/>
              </w:numPr>
              <w:spacing w:after="0" w:line="240" w:lineRule="auto"/>
              <w:ind w:right="41"/>
              <w:rPr>
                <w:b/>
                <w:szCs w:val="24"/>
              </w:rPr>
            </w:pPr>
            <w:r w:rsidRPr="00672C46">
              <w:rPr>
                <w:szCs w:val="24"/>
              </w:rPr>
              <w:t xml:space="preserve">Математика. Методические рекомендации. 4 класс: пособие для учителей общеобразовательных учреждений/ С.И. Волкова, С.В. Степанова, М.А. </w:t>
            </w:r>
            <w:proofErr w:type="spellStart"/>
            <w:r w:rsidRPr="00672C46">
              <w:rPr>
                <w:szCs w:val="24"/>
              </w:rPr>
              <w:t>Бантова</w:t>
            </w:r>
            <w:proofErr w:type="spellEnd"/>
            <w:r w:rsidRPr="00672C46">
              <w:rPr>
                <w:szCs w:val="24"/>
              </w:rPr>
              <w:t xml:space="preserve">, Г.В. Бельтюкова, И.А. </w:t>
            </w:r>
            <w:proofErr w:type="spellStart"/>
            <w:r w:rsidRPr="00672C46">
              <w:rPr>
                <w:szCs w:val="24"/>
              </w:rPr>
              <w:t>И</w:t>
            </w:r>
            <w:r>
              <w:rPr>
                <w:szCs w:val="24"/>
              </w:rPr>
              <w:t>гушева</w:t>
            </w:r>
            <w:proofErr w:type="spellEnd"/>
            <w:r>
              <w:rPr>
                <w:szCs w:val="24"/>
              </w:rPr>
              <w:t>. – М.: Просвещение.</w:t>
            </w:r>
          </w:p>
          <w:p w:rsidR="00023463" w:rsidRPr="00EB5AB3" w:rsidRDefault="00023463" w:rsidP="00023463">
            <w:pPr>
              <w:numPr>
                <w:ilvl w:val="0"/>
                <w:numId w:val="36"/>
              </w:numPr>
              <w:spacing w:after="0" w:line="240" w:lineRule="auto"/>
              <w:ind w:right="41"/>
              <w:rPr>
                <w:b/>
                <w:szCs w:val="24"/>
              </w:rPr>
            </w:pPr>
            <w:r>
              <w:rPr>
                <w:szCs w:val="24"/>
              </w:rPr>
              <w:t>С.И. Волкова.</w:t>
            </w:r>
            <w:r w:rsidR="00B24494">
              <w:rPr>
                <w:szCs w:val="24"/>
              </w:rPr>
              <w:t xml:space="preserve"> </w:t>
            </w:r>
            <w:r w:rsidR="00545838">
              <w:rPr>
                <w:szCs w:val="24"/>
              </w:rPr>
              <w:t>Математика. Контрольные работы.1-4. М.</w:t>
            </w:r>
            <w:r>
              <w:rPr>
                <w:szCs w:val="24"/>
              </w:rPr>
              <w:t>: Просвещение.</w:t>
            </w:r>
          </w:p>
          <w:p w:rsidR="00023463" w:rsidRPr="00EB5AB3" w:rsidRDefault="00023463" w:rsidP="00023463">
            <w:pPr>
              <w:numPr>
                <w:ilvl w:val="0"/>
                <w:numId w:val="36"/>
              </w:numPr>
              <w:spacing w:after="0" w:line="240" w:lineRule="auto"/>
              <w:ind w:right="41"/>
              <w:rPr>
                <w:b/>
                <w:szCs w:val="24"/>
              </w:rPr>
            </w:pPr>
            <w:r>
              <w:rPr>
                <w:szCs w:val="24"/>
              </w:rPr>
              <w:t xml:space="preserve">В.Н. </w:t>
            </w:r>
            <w:proofErr w:type="spellStart"/>
            <w:r>
              <w:rPr>
                <w:szCs w:val="24"/>
              </w:rPr>
              <w:t>Рудницкая</w:t>
            </w:r>
            <w:proofErr w:type="spellEnd"/>
            <w:r>
              <w:rPr>
                <w:szCs w:val="24"/>
              </w:rPr>
              <w:t>.</w:t>
            </w:r>
            <w:r w:rsidR="00B24494">
              <w:rPr>
                <w:szCs w:val="24"/>
              </w:rPr>
              <w:t xml:space="preserve"> </w:t>
            </w:r>
            <w:r>
              <w:rPr>
                <w:szCs w:val="24"/>
              </w:rPr>
              <w:t xml:space="preserve">Тесты по математике. </w:t>
            </w:r>
            <w:proofErr w:type="gramStart"/>
            <w:r>
              <w:rPr>
                <w:szCs w:val="24"/>
              </w:rPr>
              <w:t>.Издательство</w:t>
            </w:r>
            <w:proofErr w:type="gramEnd"/>
            <w:r>
              <w:rPr>
                <w:szCs w:val="24"/>
              </w:rPr>
              <w:t xml:space="preserve">  «Экзамен».</w:t>
            </w:r>
            <w:r w:rsidR="00B24494">
              <w:rPr>
                <w:szCs w:val="24"/>
              </w:rPr>
              <w:t xml:space="preserve"> </w:t>
            </w:r>
            <w:r>
              <w:rPr>
                <w:szCs w:val="24"/>
              </w:rPr>
              <w:t>М.</w:t>
            </w:r>
          </w:p>
          <w:p w:rsidR="00023463" w:rsidRPr="00EB5AB3" w:rsidRDefault="00B24494" w:rsidP="00023463">
            <w:pPr>
              <w:numPr>
                <w:ilvl w:val="0"/>
                <w:numId w:val="36"/>
              </w:numPr>
              <w:spacing w:after="0" w:line="240" w:lineRule="auto"/>
              <w:ind w:right="41"/>
              <w:rPr>
                <w:b/>
                <w:szCs w:val="24"/>
              </w:rPr>
            </w:pPr>
            <w:r>
              <w:rPr>
                <w:szCs w:val="24"/>
              </w:rPr>
              <w:lastRenderedPageBreak/>
              <w:t xml:space="preserve">В.Н. </w:t>
            </w:r>
            <w:proofErr w:type="spellStart"/>
            <w:r>
              <w:rPr>
                <w:szCs w:val="24"/>
              </w:rPr>
              <w:t>Рудницкая</w:t>
            </w:r>
            <w:proofErr w:type="spellEnd"/>
            <w:r>
              <w:rPr>
                <w:szCs w:val="24"/>
              </w:rPr>
              <w:t xml:space="preserve">. </w:t>
            </w:r>
            <w:r w:rsidR="00023463">
              <w:rPr>
                <w:szCs w:val="24"/>
              </w:rPr>
              <w:t>Контрольные  работы по математике. (2,3 класс</w:t>
            </w:r>
            <w:proofErr w:type="gramStart"/>
            <w:r w:rsidR="00023463">
              <w:rPr>
                <w:szCs w:val="24"/>
              </w:rPr>
              <w:t>)..</w:t>
            </w:r>
            <w:proofErr w:type="gramEnd"/>
            <w:r w:rsidR="00023463">
              <w:rPr>
                <w:szCs w:val="24"/>
              </w:rPr>
              <w:t>Издательство «Экзамен».</w:t>
            </w:r>
          </w:p>
          <w:p w:rsidR="00023463" w:rsidRPr="001F3431" w:rsidRDefault="00023463" w:rsidP="00023463">
            <w:pPr>
              <w:numPr>
                <w:ilvl w:val="0"/>
                <w:numId w:val="36"/>
              </w:numPr>
              <w:spacing w:after="0" w:line="240" w:lineRule="auto"/>
              <w:ind w:right="41"/>
              <w:rPr>
                <w:szCs w:val="24"/>
              </w:rPr>
            </w:pPr>
            <w:r w:rsidRPr="00EB5AB3">
              <w:rPr>
                <w:szCs w:val="24"/>
              </w:rPr>
              <w:t>Л.Ю.</w:t>
            </w:r>
            <w:r>
              <w:rPr>
                <w:szCs w:val="24"/>
              </w:rPr>
              <w:t xml:space="preserve"> Самсонова Самостоятельные работы по математике.1 класс. Издательство «Экзамен».</w:t>
            </w:r>
          </w:p>
          <w:p w:rsidR="00023463" w:rsidRPr="00672C46" w:rsidRDefault="00023463" w:rsidP="00023463">
            <w:pPr>
              <w:spacing w:after="0" w:line="240" w:lineRule="auto"/>
              <w:rPr>
                <w:b/>
                <w:szCs w:val="24"/>
              </w:rPr>
            </w:pPr>
            <w:r w:rsidRPr="00672C46">
              <w:rPr>
                <w:b/>
                <w:szCs w:val="24"/>
              </w:rPr>
              <w:t>1.1. Примерная (авторская) программа по предмету</w:t>
            </w:r>
          </w:p>
          <w:p w:rsidR="00023463" w:rsidRPr="00672C46" w:rsidRDefault="00023463" w:rsidP="00023463">
            <w:pPr>
              <w:spacing w:after="0" w:line="240" w:lineRule="auto"/>
              <w:ind w:right="41"/>
              <w:rPr>
                <w:szCs w:val="24"/>
              </w:rPr>
            </w:pPr>
            <w:r w:rsidRPr="00672C46">
              <w:rPr>
                <w:b/>
                <w:i/>
                <w:szCs w:val="24"/>
                <w:u w:val="single"/>
              </w:rPr>
              <w:t>Примерные программы по учебным предметам</w:t>
            </w:r>
            <w:r w:rsidRPr="00672C46">
              <w:rPr>
                <w:szCs w:val="24"/>
              </w:rPr>
              <w:t xml:space="preserve">. </w:t>
            </w:r>
          </w:p>
          <w:p w:rsidR="00023463" w:rsidRPr="00672C46" w:rsidRDefault="00023463" w:rsidP="00023463">
            <w:pPr>
              <w:numPr>
                <w:ilvl w:val="0"/>
                <w:numId w:val="35"/>
              </w:numPr>
              <w:spacing w:after="0" w:line="276" w:lineRule="auto"/>
              <w:ind w:right="41"/>
              <w:rPr>
                <w:szCs w:val="24"/>
              </w:rPr>
            </w:pPr>
            <w:r w:rsidRPr="00672C46">
              <w:rPr>
                <w:szCs w:val="24"/>
              </w:rPr>
              <w:t>Начальная школа</w:t>
            </w:r>
            <w:r>
              <w:rPr>
                <w:szCs w:val="24"/>
              </w:rPr>
              <w:t>.</w:t>
            </w:r>
            <w:r w:rsidRPr="00672C46">
              <w:rPr>
                <w:szCs w:val="24"/>
              </w:rPr>
              <w:t xml:space="preserve"> В 2 ч. Ч 1. 5-е изд.</w:t>
            </w:r>
            <w:r>
              <w:rPr>
                <w:szCs w:val="24"/>
              </w:rPr>
              <w:t xml:space="preserve">, </w:t>
            </w:r>
            <w:proofErr w:type="spellStart"/>
            <w:r>
              <w:rPr>
                <w:szCs w:val="24"/>
              </w:rPr>
              <w:t>переработ</w:t>
            </w:r>
            <w:proofErr w:type="spellEnd"/>
            <w:r>
              <w:rPr>
                <w:szCs w:val="24"/>
              </w:rPr>
              <w:t>. – М.: Просвещение</w:t>
            </w:r>
            <w:r w:rsidR="00B24494">
              <w:rPr>
                <w:szCs w:val="24"/>
              </w:rPr>
              <w:t xml:space="preserve"> </w:t>
            </w:r>
            <w:r w:rsidRPr="00672C46">
              <w:rPr>
                <w:szCs w:val="24"/>
              </w:rPr>
              <w:t>– (Стандарты второго поколения).</w:t>
            </w:r>
          </w:p>
          <w:p w:rsidR="00023463" w:rsidRPr="001F3431" w:rsidRDefault="00023463" w:rsidP="00023463">
            <w:pPr>
              <w:numPr>
                <w:ilvl w:val="0"/>
                <w:numId w:val="35"/>
              </w:numPr>
              <w:spacing w:after="0" w:line="240" w:lineRule="auto"/>
              <w:ind w:right="41"/>
              <w:rPr>
                <w:b/>
                <w:szCs w:val="24"/>
              </w:rPr>
            </w:pPr>
            <w:r w:rsidRPr="00672C46">
              <w:rPr>
                <w:szCs w:val="24"/>
              </w:rPr>
              <w:t xml:space="preserve">Сборник рабочих программ УМК “Школа России”. 1 – 4 классы. Пособие для учителей общеобразовательных учреждений. Авторы: С.В. </w:t>
            </w:r>
            <w:proofErr w:type="spellStart"/>
            <w:r w:rsidRPr="00672C46">
              <w:rPr>
                <w:szCs w:val="24"/>
              </w:rPr>
              <w:t>Анащенкова</w:t>
            </w:r>
            <w:proofErr w:type="spellEnd"/>
            <w:r w:rsidRPr="00672C46">
              <w:rPr>
                <w:szCs w:val="24"/>
              </w:rPr>
              <w:t xml:space="preserve">, М.А. </w:t>
            </w:r>
            <w:proofErr w:type="spellStart"/>
            <w:r w:rsidRPr="00672C46">
              <w:rPr>
                <w:szCs w:val="24"/>
              </w:rPr>
              <w:t>Бантова</w:t>
            </w:r>
            <w:proofErr w:type="spellEnd"/>
            <w:r w:rsidRPr="00672C46">
              <w:rPr>
                <w:szCs w:val="24"/>
              </w:rPr>
              <w:t xml:space="preserve">, Г.В. Бельтюкова, </w:t>
            </w:r>
            <w:proofErr w:type="spellStart"/>
            <w:r w:rsidRPr="00672C46">
              <w:rPr>
                <w:szCs w:val="24"/>
              </w:rPr>
              <w:t>М.В.Бойкина</w:t>
            </w:r>
            <w:proofErr w:type="spellEnd"/>
            <w:r w:rsidRPr="00672C46">
              <w:rPr>
                <w:szCs w:val="24"/>
              </w:rPr>
              <w:t>, С.И. Волкова, В.Г. Горецкий и др.</w:t>
            </w:r>
          </w:p>
          <w:p w:rsidR="00023463" w:rsidRPr="00672C46" w:rsidRDefault="00023463" w:rsidP="00023463">
            <w:pPr>
              <w:spacing w:after="0" w:line="240" w:lineRule="auto"/>
              <w:rPr>
                <w:b/>
                <w:szCs w:val="24"/>
              </w:rPr>
            </w:pPr>
            <w:r w:rsidRPr="00672C46">
              <w:rPr>
                <w:b/>
                <w:szCs w:val="24"/>
              </w:rPr>
              <w:t>1.2. Дидактические материалы (в том числе контрольно-измерительные материалы)</w:t>
            </w:r>
          </w:p>
          <w:p w:rsidR="00023463" w:rsidRPr="00A11C0B" w:rsidRDefault="00D45E82" w:rsidP="00023463">
            <w:pPr>
              <w:autoSpaceDE w:val="0"/>
              <w:autoSpaceDN w:val="0"/>
              <w:adjustRightInd w:val="0"/>
              <w:spacing w:after="0" w:line="240" w:lineRule="auto"/>
              <w:rPr>
                <w:rFonts w:eastAsia="TimesNewRomanPS-BoldMT"/>
                <w:bCs/>
                <w:iCs/>
                <w:szCs w:val="24"/>
                <w:u w:val="single"/>
              </w:rPr>
            </w:pPr>
            <w:r>
              <w:rPr>
                <w:rFonts w:eastAsia="TimesNewRomanPS-BoldMT"/>
                <w:bCs/>
                <w:iCs/>
                <w:szCs w:val="24"/>
                <w:u w:val="single"/>
              </w:rPr>
              <w:t>Дидактичес</w:t>
            </w:r>
            <w:r w:rsidR="00023463" w:rsidRPr="00A11C0B">
              <w:rPr>
                <w:rFonts w:eastAsia="TimesNewRomanPS-BoldMT"/>
                <w:bCs/>
                <w:iCs/>
                <w:szCs w:val="24"/>
                <w:u w:val="single"/>
              </w:rPr>
              <w:t>кие материалы</w:t>
            </w:r>
          </w:p>
          <w:p w:rsidR="00023463" w:rsidRPr="00672C46" w:rsidRDefault="00023463" w:rsidP="00023463">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1 класс Школа России Просвещение</w:t>
            </w:r>
            <w:r>
              <w:rPr>
                <w:rFonts w:eastAsia="TimesNewRomanPS-BoldMT"/>
                <w:bCs/>
                <w:iCs/>
                <w:szCs w:val="24"/>
              </w:rPr>
              <w:t>.</w:t>
            </w:r>
          </w:p>
          <w:p w:rsidR="00023463" w:rsidRPr="00672C46" w:rsidRDefault="00023463" w:rsidP="00023463">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2 класс Школа России Просвещение</w:t>
            </w:r>
            <w:r>
              <w:rPr>
                <w:rFonts w:eastAsia="TimesNewRomanPS-BoldMT"/>
                <w:bCs/>
                <w:iCs/>
                <w:szCs w:val="24"/>
              </w:rPr>
              <w:t>.</w:t>
            </w:r>
          </w:p>
          <w:p w:rsidR="00023463" w:rsidRPr="00672C46" w:rsidRDefault="00023463" w:rsidP="00023463">
            <w:pPr>
              <w:numPr>
                <w:ilvl w:val="0"/>
                <w:numId w:val="37"/>
              </w:numPr>
              <w:autoSpaceDE w:val="0"/>
              <w:autoSpaceDN w:val="0"/>
              <w:adjustRightInd w:val="0"/>
              <w:spacing w:after="0" w:line="240" w:lineRule="auto"/>
              <w:rPr>
                <w:rFonts w:eastAsia="TimesNewRomanPS-BoldMT"/>
                <w:bCs/>
                <w:iCs/>
                <w:szCs w:val="24"/>
              </w:rPr>
            </w:pPr>
            <w:r w:rsidRPr="00672C46">
              <w:rPr>
                <w:rFonts w:eastAsia="TimesNewRomanPS-BoldMT"/>
                <w:bCs/>
                <w:iCs/>
                <w:szCs w:val="24"/>
              </w:rPr>
              <w:t>Волкова С.И. Математика. Проверочные работы. 3 класс Школа России Просвещение</w:t>
            </w:r>
            <w:r>
              <w:rPr>
                <w:rFonts w:eastAsia="TimesNewRomanPS-BoldMT"/>
                <w:bCs/>
                <w:iCs/>
                <w:szCs w:val="24"/>
              </w:rPr>
              <w:t>.</w:t>
            </w:r>
          </w:p>
          <w:p w:rsidR="00023463" w:rsidRPr="00672C46" w:rsidRDefault="00023463" w:rsidP="00023463">
            <w:pPr>
              <w:numPr>
                <w:ilvl w:val="0"/>
                <w:numId w:val="37"/>
              </w:numPr>
              <w:spacing w:after="0" w:line="240" w:lineRule="auto"/>
              <w:rPr>
                <w:b/>
                <w:szCs w:val="24"/>
              </w:rPr>
            </w:pPr>
            <w:r w:rsidRPr="00672C46">
              <w:rPr>
                <w:rFonts w:eastAsia="TimesNewRomanPS-BoldMT"/>
                <w:bCs/>
                <w:iCs/>
                <w:szCs w:val="24"/>
              </w:rPr>
              <w:t>Волкова С.И. Математика. Проверочные работы. 4 класс Школа России Просвещение</w:t>
            </w:r>
            <w:r>
              <w:rPr>
                <w:rFonts w:eastAsia="TimesNewRomanPS-BoldMT"/>
                <w:bCs/>
                <w:iCs/>
                <w:szCs w:val="24"/>
              </w:rPr>
              <w:t>.</w:t>
            </w:r>
          </w:p>
          <w:p w:rsidR="00023463" w:rsidRPr="00672C46" w:rsidRDefault="00023463" w:rsidP="00023463">
            <w:pPr>
              <w:spacing w:after="0" w:line="240" w:lineRule="auto"/>
              <w:rPr>
                <w:b/>
                <w:szCs w:val="24"/>
              </w:rPr>
            </w:pPr>
            <w:r w:rsidRPr="00672C46">
              <w:rPr>
                <w:b/>
                <w:szCs w:val="24"/>
              </w:rPr>
              <w:t>1.3. Электронные и цифровые образовательные ресурсы (С</w:t>
            </w:r>
            <w:proofErr w:type="gramStart"/>
            <w:r w:rsidRPr="00672C46">
              <w:rPr>
                <w:b/>
                <w:szCs w:val="24"/>
                <w:lang w:val="en-US"/>
              </w:rPr>
              <w:t>D</w:t>
            </w:r>
            <w:r w:rsidRPr="00672C46">
              <w:rPr>
                <w:b/>
                <w:szCs w:val="24"/>
              </w:rPr>
              <w:t>,</w:t>
            </w:r>
            <w:r w:rsidRPr="00672C46">
              <w:rPr>
                <w:b/>
                <w:szCs w:val="24"/>
                <w:lang w:val="en-US"/>
              </w:rPr>
              <w:t>DVD</w:t>
            </w:r>
            <w:proofErr w:type="gramEnd"/>
            <w:r w:rsidRPr="00672C46">
              <w:rPr>
                <w:b/>
                <w:szCs w:val="24"/>
              </w:rPr>
              <w:t>)</w:t>
            </w:r>
          </w:p>
          <w:p w:rsidR="00023463" w:rsidRPr="00672C46" w:rsidRDefault="00023463" w:rsidP="00023463">
            <w:pPr>
              <w:spacing w:after="0" w:line="240" w:lineRule="auto"/>
              <w:ind w:right="41"/>
              <w:rPr>
                <w:szCs w:val="24"/>
              </w:rPr>
            </w:pPr>
            <w:r w:rsidRPr="00672C46">
              <w:rPr>
                <w:szCs w:val="24"/>
              </w:rPr>
              <w:t>1.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1 класс.</w:t>
            </w:r>
          </w:p>
          <w:p w:rsidR="00023463" w:rsidRPr="00672C46" w:rsidRDefault="00023463" w:rsidP="00023463">
            <w:pPr>
              <w:spacing w:after="0" w:line="240" w:lineRule="auto"/>
              <w:ind w:right="41"/>
              <w:rPr>
                <w:szCs w:val="24"/>
              </w:rPr>
            </w:pPr>
            <w:r w:rsidRPr="00672C46">
              <w:rPr>
                <w:szCs w:val="24"/>
              </w:rPr>
              <w:t>2.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2 класс.</w:t>
            </w:r>
          </w:p>
          <w:p w:rsidR="00023463" w:rsidRPr="00672C46" w:rsidRDefault="00023463" w:rsidP="00023463">
            <w:pPr>
              <w:spacing w:after="0" w:line="240" w:lineRule="auto"/>
              <w:ind w:right="41"/>
              <w:rPr>
                <w:szCs w:val="24"/>
              </w:rPr>
            </w:pPr>
            <w:r w:rsidRPr="00672C46">
              <w:rPr>
                <w:szCs w:val="24"/>
              </w:rPr>
              <w:t>3.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3 класс.</w:t>
            </w:r>
          </w:p>
          <w:p w:rsidR="00023463" w:rsidRPr="00672C46" w:rsidRDefault="00023463" w:rsidP="00023463">
            <w:pPr>
              <w:spacing w:after="0" w:line="240" w:lineRule="auto"/>
              <w:ind w:right="41"/>
              <w:rPr>
                <w:szCs w:val="24"/>
              </w:rPr>
            </w:pPr>
            <w:r w:rsidRPr="00672C46">
              <w:rPr>
                <w:szCs w:val="24"/>
              </w:rPr>
              <w:t>4.  Электронное приложение к учебникам математики</w:t>
            </w:r>
            <w:r>
              <w:rPr>
                <w:szCs w:val="24"/>
              </w:rPr>
              <w:t>.</w:t>
            </w:r>
            <w:r w:rsidRPr="00672C46">
              <w:rPr>
                <w:szCs w:val="24"/>
              </w:rPr>
              <w:t xml:space="preserve"> Моро М.И</w:t>
            </w:r>
            <w:r>
              <w:rPr>
                <w:szCs w:val="24"/>
              </w:rPr>
              <w:t>.  Школа России Просвещение.</w:t>
            </w:r>
            <w:r w:rsidRPr="00672C46">
              <w:rPr>
                <w:szCs w:val="24"/>
              </w:rPr>
              <w:t xml:space="preserve"> 4 класс.</w:t>
            </w:r>
          </w:p>
          <w:p w:rsidR="00023463" w:rsidRPr="00672C46" w:rsidRDefault="00023463" w:rsidP="00023463">
            <w:pPr>
              <w:spacing w:after="0" w:line="240" w:lineRule="auto"/>
              <w:rPr>
                <w:b/>
                <w:szCs w:val="24"/>
              </w:rPr>
            </w:pPr>
            <w:r w:rsidRPr="00672C46">
              <w:rPr>
                <w:szCs w:val="24"/>
              </w:rPr>
              <w:t xml:space="preserve">5. Сборник уроков Кирилла и </w:t>
            </w:r>
            <w:proofErr w:type="spellStart"/>
            <w:r w:rsidRPr="00672C46">
              <w:rPr>
                <w:szCs w:val="24"/>
              </w:rPr>
              <w:t>Мефодия</w:t>
            </w:r>
            <w:proofErr w:type="spellEnd"/>
            <w:r w:rsidRPr="00672C46">
              <w:rPr>
                <w:szCs w:val="24"/>
              </w:rPr>
              <w:t>. Математика</w:t>
            </w:r>
            <w:r>
              <w:rPr>
                <w:szCs w:val="24"/>
              </w:rPr>
              <w:t>.</w:t>
            </w:r>
            <w:r w:rsidRPr="00672C46">
              <w:rPr>
                <w:szCs w:val="24"/>
              </w:rPr>
              <w:t xml:space="preserve"> 4 класс Ч. 1,2</w:t>
            </w:r>
            <w:r>
              <w:rPr>
                <w:szCs w:val="24"/>
              </w:rPr>
              <w:t>.</w:t>
            </w:r>
          </w:p>
          <w:p w:rsidR="00023463" w:rsidRPr="00672C46" w:rsidRDefault="00B24494" w:rsidP="00023463">
            <w:pPr>
              <w:spacing w:after="0" w:line="240" w:lineRule="auto"/>
              <w:rPr>
                <w:b/>
                <w:szCs w:val="24"/>
              </w:rPr>
            </w:pPr>
            <w:r>
              <w:rPr>
                <w:b/>
                <w:szCs w:val="24"/>
              </w:rPr>
              <w:lastRenderedPageBreak/>
              <w:t>2</w:t>
            </w:r>
            <w:r w:rsidR="00023463" w:rsidRPr="00672C46">
              <w:rPr>
                <w:b/>
                <w:szCs w:val="24"/>
              </w:rPr>
              <w:t>.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023463" w:rsidRPr="00672C46" w:rsidRDefault="00023463" w:rsidP="00023463">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 (в том числе на электронных носителях)</w:t>
            </w:r>
          </w:p>
          <w:p w:rsidR="00023463" w:rsidRPr="00672C46" w:rsidRDefault="00023463" w:rsidP="00023463">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20 (в том числе на электронных носителях)</w:t>
            </w:r>
          </w:p>
          <w:p w:rsidR="00023463" w:rsidRPr="00672C46" w:rsidRDefault="00023463" w:rsidP="00023463">
            <w:pPr>
              <w:numPr>
                <w:ilvl w:val="0"/>
                <w:numId w:val="38"/>
              </w:numPr>
              <w:spacing w:after="0" w:line="240" w:lineRule="auto"/>
              <w:ind w:right="41"/>
              <w:rPr>
                <w:szCs w:val="24"/>
              </w:rPr>
            </w:pPr>
            <w:r w:rsidRPr="00672C46">
              <w:rPr>
                <w:szCs w:val="24"/>
              </w:rPr>
              <w:t>Наглядное пособие для изучения состава числа  (в том числе на электронных носителях)</w:t>
            </w:r>
          </w:p>
          <w:p w:rsidR="00023463" w:rsidRPr="00672C46" w:rsidRDefault="00023463" w:rsidP="00023463">
            <w:pPr>
              <w:numPr>
                <w:ilvl w:val="0"/>
                <w:numId w:val="38"/>
              </w:numPr>
              <w:spacing w:after="0" w:line="240" w:lineRule="auto"/>
              <w:ind w:right="41"/>
              <w:rPr>
                <w:szCs w:val="24"/>
              </w:rPr>
            </w:pPr>
            <w:r w:rsidRPr="00672C46">
              <w:rPr>
                <w:szCs w:val="24"/>
              </w:rPr>
              <w:t>Объекты, предназначенные для демонстрации последовательного пересчёта от 0 до 100 (в том числе на электронных носителях)</w:t>
            </w:r>
          </w:p>
          <w:p w:rsidR="00023463" w:rsidRPr="00672C46" w:rsidRDefault="00023463" w:rsidP="00023463">
            <w:pPr>
              <w:numPr>
                <w:ilvl w:val="0"/>
                <w:numId w:val="38"/>
              </w:numPr>
              <w:spacing w:after="0" w:line="240" w:lineRule="auto"/>
              <w:ind w:right="41"/>
              <w:rPr>
                <w:szCs w:val="24"/>
              </w:rPr>
            </w:pPr>
            <w:r w:rsidRPr="00672C46">
              <w:rPr>
                <w:szCs w:val="24"/>
              </w:rPr>
              <w:t xml:space="preserve">Демонстрационная числовая линейка с делениями от 0 до 100 </w:t>
            </w:r>
          </w:p>
          <w:p w:rsidR="00023463" w:rsidRPr="00672C46" w:rsidRDefault="00023463" w:rsidP="00023463">
            <w:pPr>
              <w:numPr>
                <w:ilvl w:val="0"/>
                <w:numId w:val="38"/>
              </w:numPr>
              <w:spacing w:after="0" w:line="240" w:lineRule="auto"/>
              <w:ind w:right="41"/>
              <w:rPr>
                <w:szCs w:val="24"/>
              </w:rPr>
            </w:pPr>
            <w:r w:rsidRPr="00672C46">
              <w:rPr>
                <w:szCs w:val="24"/>
              </w:rPr>
              <w:t>Демонстрационное пособие с изображением сотенного квадрата (в том числе на электронных носителях)</w:t>
            </w:r>
          </w:p>
          <w:p w:rsidR="00023463" w:rsidRPr="00672C46" w:rsidRDefault="00023463" w:rsidP="00023463">
            <w:pPr>
              <w:numPr>
                <w:ilvl w:val="0"/>
                <w:numId w:val="38"/>
              </w:numPr>
              <w:spacing w:after="0" w:line="240" w:lineRule="auto"/>
              <w:ind w:right="41"/>
              <w:rPr>
                <w:szCs w:val="24"/>
              </w:rPr>
            </w:pPr>
            <w:r w:rsidRPr="00672C46">
              <w:rPr>
                <w:szCs w:val="24"/>
              </w:rPr>
              <w:t>Демонстрационная таблица умножения (в том числе на электронных носителях)</w:t>
            </w:r>
          </w:p>
          <w:p w:rsidR="00023463" w:rsidRDefault="00023463" w:rsidP="00023463">
            <w:pPr>
              <w:spacing w:after="0" w:line="240" w:lineRule="auto"/>
              <w:rPr>
                <w:szCs w:val="24"/>
              </w:rPr>
            </w:pPr>
            <w:r w:rsidRPr="00672C46">
              <w:rPr>
                <w:szCs w:val="24"/>
              </w:rPr>
              <w:t>Демонстрационная числовая линейка (числа от 1 до 1000, представленные квадратами по 100)</w:t>
            </w:r>
            <w:r>
              <w:rPr>
                <w:szCs w:val="24"/>
              </w:rPr>
              <w:t>.</w:t>
            </w:r>
          </w:p>
          <w:p w:rsidR="00023463" w:rsidRPr="00EF099B" w:rsidRDefault="00023463" w:rsidP="00023463">
            <w:pPr>
              <w:spacing w:after="0" w:line="240" w:lineRule="auto"/>
              <w:rPr>
                <w:szCs w:val="24"/>
              </w:rPr>
            </w:pPr>
            <w:r>
              <w:rPr>
                <w:szCs w:val="24"/>
              </w:rPr>
              <w:t xml:space="preserve">О.Н. Крылова. </w:t>
            </w:r>
            <w:r w:rsidRPr="00EF099B">
              <w:rPr>
                <w:szCs w:val="24"/>
              </w:rPr>
              <w:t xml:space="preserve">Математика 1 класс. (ФГОС) Итоговая аттестация. </w:t>
            </w:r>
          </w:p>
          <w:p w:rsidR="00023463" w:rsidRPr="00EF099B" w:rsidRDefault="00023463" w:rsidP="00023463">
            <w:pPr>
              <w:spacing w:after="0" w:line="240" w:lineRule="auto"/>
              <w:rPr>
                <w:szCs w:val="24"/>
              </w:rPr>
            </w:pPr>
            <w:r w:rsidRPr="00EF099B">
              <w:rPr>
                <w:szCs w:val="24"/>
              </w:rPr>
              <w:t>Типов</w:t>
            </w:r>
            <w:r>
              <w:rPr>
                <w:szCs w:val="24"/>
              </w:rPr>
              <w:t xml:space="preserve">ые тестовые задания. </w:t>
            </w:r>
            <w:r w:rsidRPr="00EF099B">
              <w:rPr>
                <w:szCs w:val="24"/>
              </w:rPr>
              <w:t>Издательство «Экзамен»</w:t>
            </w:r>
            <w:r>
              <w:rPr>
                <w:szCs w:val="24"/>
              </w:rPr>
              <w:t>.</w:t>
            </w:r>
          </w:p>
          <w:p w:rsidR="00023463" w:rsidRPr="00EF099B" w:rsidRDefault="00023463" w:rsidP="00023463">
            <w:pPr>
              <w:spacing w:after="0" w:line="240" w:lineRule="auto"/>
              <w:rPr>
                <w:szCs w:val="24"/>
              </w:rPr>
            </w:pPr>
            <w:r w:rsidRPr="00EF099B">
              <w:rPr>
                <w:szCs w:val="24"/>
              </w:rPr>
              <w:t>Контрольно- измерительные материалы. Математика 1 класс.</w:t>
            </w:r>
          </w:p>
          <w:p w:rsidR="00023463" w:rsidRPr="00EF099B" w:rsidRDefault="00023463" w:rsidP="00023463">
            <w:pPr>
              <w:spacing w:after="0" w:line="240" w:lineRule="auto"/>
              <w:rPr>
                <w:szCs w:val="24"/>
              </w:rPr>
            </w:pPr>
            <w:r w:rsidRPr="00EF099B">
              <w:rPr>
                <w:szCs w:val="24"/>
              </w:rPr>
              <w:t>Ит</w:t>
            </w:r>
            <w:r>
              <w:rPr>
                <w:szCs w:val="24"/>
              </w:rPr>
              <w:t xml:space="preserve">оговая тестовая проверка знаний. </w:t>
            </w:r>
            <w:r w:rsidRPr="00EF099B">
              <w:rPr>
                <w:szCs w:val="24"/>
              </w:rPr>
              <w:t>Издательство «Учитель»</w:t>
            </w:r>
            <w:r>
              <w:rPr>
                <w:szCs w:val="24"/>
              </w:rPr>
              <w:t>.</w:t>
            </w:r>
          </w:p>
          <w:p w:rsidR="00023463" w:rsidRPr="00EF099B" w:rsidRDefault="00023463" w:rsidP="00023463">
            <w:pPr>
              <w:spacing w:after="0" w:line="240" w:lineRule="auto"/>
              <w:rPr>
                <w:szCs w:val="24"/>
              </w:rPr>
            </w:pPr>
            <w:r>
              <w:rPr>
                <w:szCs w:val="24"/>
              </w:rPr>
              <w:t xml:space="preserve">М. И. Кузнецова. </w:t>
            </w:r>
            <w:r w:rsidRPr="00EF099B">
              <w:rPr>
                <w:szCs w:val="24"/>
              </w:rPr>
              <w:t>500 примеров по математике 1 класс. Задания для повторения и закрепления</w:t>
            </w:r>
          </w:p>
          <w:p w:rsidR="00023463" w:rsidRPr="00EF099B" w:rsidRDefault="00023463" w:rsidP="00023463">
            <w:pPr>
              <w:spacing w:after="0" w:line="240" w:lineRule="auto"/>
              <w:rPr>
                <w:szCs w:val="24"/>
              </w:rPr>
            </w:pPr>
            <w:r w:rsidRPr="00EF099B">
              <w:rPr>
                <w:szCs w:val="24"/>
              </w:rPr>
              <w:t>Издательство «Экзамен»</w:t>
            </w:r>
            <w:r>
              <w:rPr>
                <w:szCs w:val="24"/>
              </w:rPr>
              <w:t>.</w:t>
            </w:r>
          </w:p>
          <w:p w:rsidR="00023463" w:rsidRPr="00EF099B" w:rsidRDefault="00023463" w:rsidP="00023463">
            <w:pPr>
              <w:spacing w:after="0" w:line="240" w:lineRule="auto"/>
              <w:rPr>
                <w:szCs w:val="24"/>
              </w:rPr>
            </w:pPr>
            <w:r>
              <w:rPr>
                <w:szCs w:val="24"/>
              </w:rPr>
              <w:t xml:space="preserve">М. И. Кузнецова. </w:t>
            </w:r>
            <w:r w:rsidRPr="00EF099B">
              <w:rPr>
                <w:szCs w:val="24"/>
              </w:rPr>
              <w:t>500 примеров по математике 1 класс. Счет от 6 до 10.</w:t>
            </w:r>
          </w:p>
          <w:p w:rsidR="00023463" w:rsidRPr="00EF099B" w:rsidRDefault="00023463" w:rsidP="00023463">
            <w:pPr>
              <w:spacing w:after="0" w:line="240" w:lineRule="auto"/>
              <w:rPr>
                <w:szCs w:val="24"/>
              </w:rPr>
            </w:pPr>
            <w:r w:rsidRPr="00EF099B">
              <w:rPr>
                <w:szCs w:val="24"/>
              </w:rPr>
              <w:t>Издательство «Экзамен»</w:t>
            </w:r>
            <w:r>
              <w:rPr>
                <w:szCs w:val="24"/>
              </w:rPr>
              <w:t>.</w:t>
            </w:r>
          </w:p>
          <w:p w:rsidR="00023463" w:rsidRPr="00EF099B" w:rsidRDefault="00023463" w:rsidP="00B24494">
            <w:pPr>
              <w:spacing w:after="0" w:line="240" w:lineRule="auto"/>
              <w:rPr>
                <w:szCs w:val="24"/>
              </w:rPr>
            </w:pPr>
            <w:r>
              <w:rPr>
                <w:szCs w:val="24"/>
              </w:rPr>
              <w:t xml:space="preserve">М. И. Кузнецова. </w:t>
            </w:r>
            <w:r w:rsidRPr="00EF099B">
              <w:rPr>
                <w:szCs w:val="24"/>
              </w:rPr>
              <w:t>500 примеров по математи</w:t>
            </w:r>
            <w:r w:rsidR="00B24494">
              <w:rPr>
                <w:szCs w:val="24"/>
              </w:rPr>
              <w:t xml:space="preserve">ке 1 класс. Счет в пределах 10. </w:t>
            </w:r>
            <w:r>
              <w:rPr>
                <w:szCs w:val="24"/>
              </w:rPr>
              <w:t>Издательство «Экзамен».</w:t>
            </w:r>
          </w:p>
          <w:p w:rsidR="00023463" w:rsidRPr="00EF099B" w:rsidRDefault="00023463" w:rsidP="00023463">
            <w:pPr>
              <w:spacing w:after="0" w:line="240" w:lineRule="auto"/>
              <w:rPr>
                <w:szCs w:val="24"/>
              </w:rPr>
            </w:pPr>
            <w:r>
              <w:rPr>
                <w:szCs w:val="24"/>
              </w:rPr>
              <w:t xml:space="preserve">Л. Ю. Самсонова. </w:t>
            </w:r>
            <w:r w:rsidRPr="00EF099B">
              <w:rPr>
                <w:szCs w:val="24"/>
              </w:rPr>
              <w:t>Самостоятельные работы по математике 1 класс (ФГОС)</w:t>
            </w:r>
            <w:r>
              <w:rPr>
                <w:szCs w:val="24"/>
              </w:rPr>
              <w:t>.</w:t>
            </w:r>
          </w:p>
          <w:p w:rsidR="00023463" w:rsidRPr="00EF099B" w:rsidRDefault="00023463" w:rsidP="00023463">
            <w:pPr>
              <w:spacing w:after="0" w:line="240" w:lineRule="auto"/>
              <w:rPr>
                <w:szCs w:val="24"/>
              </w:rPr>
            </w:pPr>
            <w:r w:rsidRPr="00EF099B">
              <w:rPr>
                <w:szCs w:val="24"/>
              </w:rPr>
              <w:t>Издательство «Экзамен»</w:t>
            </w:r>
            <w:r>
              <w:rPr>
                <w:szCs w:val="24"/>
              </w:rPr>
              <w:t>.</w:t>
            </w:r>
          </w:p>
          <w:p w:rsidR="00023463" w:rsidRPr="00EF099B" w:rsidRDefault="00023463" w:rsidP="00023463">
            <w:pPr>
              <w:spacing w:after="0" w:line="240" w:lineRule="auto"/>
              <w:rPr>
                <w:szCs w:val="24"/>
              </w:rPr>
            </w:pPr>
            <w:r>
              <w:rPr>
                <w:szCs w:val="24"/>
              </w:rPr>
              <w:t xml:space="preserve">В. Н. </w:t>
            </w:r>
            <w:proofErr w:type="spellStart"/>
            <w:r>
              <w:rPr>
                <w:szCs w:val="24"/>
              </w:rPr>
              <w:t>Рудницкая</w:t>
            </w:r>
            <w:proofErr w:type="spellEnd"/>
            <w:r>
              <w:rPr>
                <w:szCs w:val="24"/>
              </w:rPr>
              <w:t xml:space="preserve">. </w:t>
            </w:r>
            <w:r w:rsidRPr="00EF099B">
              <w:rPr>
                <w:szCs w:val="24"/>
              </w:rPr>
              <w:t>ФГОС</w:t>
            </w:r>
            <w:r>
              <w:rPr>
                <w:szCs w:val="24"/>
              </w:rPr>
              <w:t>.</w:t>
            </w:r>
            <w:r w:rsidRPr="00EF099B">
              <w:rPr>
                <w:szCs w:val="24"/>
              </w:rPr>
              <w:t xml:space="preserve"> Тесты по математике 1 класс</w:t>
            </w:r>
            <w:r>
              <w:rPr>
                <w:szCs w:val="24"/>
              </w:rPr>
              <w:t>.</w:t>
            </w:r>
          </w:p>
          <w:p w:rsidR="00023463" w:rsidRPr="00EF099B" w:rsidRDefault="00023463" w:rsidP="00023463">
            <w:pPr>
              <w:spacing w:after="0" w:line="240" w:lineRule="auto"/>
              <w:rPr>
                <w:szCs w:val="24"/>
              </w:rPr>
            </w:pPr>
            <w:r w:rsidRPr="00EF099B">
              <w:rPr>
                <w:szCs w:val="24"/>
              </w:rPr>
              <w:lastRenderedPageBreak/>
              <w:t>Издательство «Экзамен»</w:t>
            </w:r>
            <w:r>
              <w:rPr>
                <w:szCs w:val="24"/>
              </w:rPr>
              <w:t>.</w:t>
            </w:r>
          </w:p>
          <w:p w:rsidR="00023463" w:rsidRPr="00EF099B" w:rsidRDefault="00023463" w:rsidP="00023463">
            <w:pPr>
              <w:spacing w:after="0" w:line="240" w:lineRule="auto"/>
              <w:rPr>
                <w:szCs w:val="24"/>
              </w:rPr>
            </w:pPr>
            <w:r>
              <w:rPr>
                <w:szCs w:val="24"/>
              </w:rPr>
              <w:t xml:space="preserve">Т. Л. Мишанина. </w:t>
            </w:r>
            <w:r w:rsidRPr="00EF099B">
              <w:rPr>
                <w:szCs w:val="24"/>
              </w:rPr>
              <w:t>Тренажёр по математике 1 класс</w:t>
            </w:r>
            <w:r>
              <w:rPr>
                <w:szCs w:val="24"/>
              </w:rPr>
              <w:t>.</w:t>
            </w:r>
          </w:p>
          <w:p w:rsidR="00023463" w:rsidRPr="00EF099B" w:rsidRDefault="00023463" w:rsidP="00023463">
            <w:pPr>
              <w:spacing w:after="0" w:line="240" w:lineRule="auto"/>
              <w:rPr>
                <w:szCs w:val="24"/>
              </w:rPr>
            </w:pPr>
            <w:r w:rsidRPr="00EF099B">
              <w:rPr>
                <w:szCs w:val="24"/>
              </w:rPr>
              <w:t>Издательство « ЮВЕНТА»</w:t>
            </w:r>
            <w:r>
              <w:rPr>
                <w:szCs w:val="24"/>
              </w:rPr>
              <w:t>.</w:t>
            </w:r>
          </w:p>
          <w:p w:rsidR="00023463" w:rsidRPr="00EF099B" w:rsidRDefault="00023463" w:rsidP="00023463">
            <w:pPr>
              <w:spacing w:after="0" w:line="240" w:lineRule="auto"/>
              <w:rPr>
                <w:szCs w:val="24"/>
              </w:rPr>
            </w:pPr>
            <w:r w:rsidRPr="00EF099B">
              <w:rPr>
                <w:szCs w:val="24"/>
              </w:rPr>
              <w:t xml:space="preserve">Л.Ю. Самсонова </w:t>
            </w:r>
            <w:r>
              <w:rPr>
                <w:szCs w:val="24"/>
              </w:rPr>
              <w:t xml:space="preserve">Устный счёт. Сборник упражнений. </w:t>
            </w:r>
            <w:r w:rsidRPr="00EF099B">
              <w:rPr>
                <w:szCs w:val="24"/>
              </w:rPr>
              <w:t>Издательство «Экзамен»</w:t>
            </w:r>
          </w:p>
          <w:p w:rsidR="00023463" w:rsidRPr="00EF099B" w:rsidRDefault="00023463" w:rsidP="00023463">
            <w:pPr>
              <w:spacing w:after="0" w:line="240" w:lineRule="auto"/>
              <w:rPr>
                <w:szCs w:val="24"/>
              </w:rPr>
            </w:pPr>
            <w:r w:rsidRPr="00EF099B">
              <w:rPr>
                <w:szCs w:val="24"/>
              </w:rPr>
              <w:t>Математическ</w:t>
            </w:r>
            <w:r>
              <w:rPr>
                <w:szCs w:val="24"/>
              </w:rPr>
              <w:t xml:space="preserve">ий комплексный тренажёр 1 класс. </w:t>
            </w:r>
            <w:r w:rsidRPr="00EF099B">
              <w:rPr>
                <w:szCs w:val="24"/>
              </w:rPr>
              <w:t>Издательство «Учитель»</w:t>
            </w:r>
          </w:p>
          <w:p w:rsidR="00023463" w:rsidRPr="00EF099B" w:rsidRDefault="00023463" w:rsidP="00023463">
            <w:pPr>
              <w:spacing w:after="0" w:line="240" w:lineRule="auto"/>
              <w:rPr>
                <w:szCs w:val="24"/>
              </w:rPr>
            </w:pPr>
            <w:r w:rsidRPr="00EF099B">
              <w:rPr>
                <w:szCs w:val="24"/>
              </w:rPr>
              <w:t>В. В. Никифорова. Масте</w:t>
            </w:r>
            <w:r>
              <w:rPr>
                <w:szCs w:val="24"/>
              </w:rPr>
              <w:t xml:space="preserve">рская учителя. </w:t>
            </w:r>
            <w:r w:rsidRPr="00EF099B">
              <w:rPr>
                <w:szCs w:val="24"/>
              </w:rPr>
              <w:t>Графические диктанты 1 класс</w:t>
            </w:r>
          </w:p>
          <w:p w:rsidR="00023463" w:rsidRPr="00EF099B" w:rsidRDefault="00023463" w:rsidP="00023463">
            <w:pPr>
              <w:spacing w:after="0" w:line="240" w:lineRule="auto"/>
              <w:rPr>
                <w:szCs w:val="24"/>
              </w:rPr>
            </w:pPr>
            <w:r w:rsidRPr="00EF099B">
              <w:rPr>
                <w:szCs w:val="24"/>
              </w:rPr>
              <w:t>Издательство «Экзамен»</w:t>
            </w:r>
          </w:p>
          <w:p w:rsidR="00023463" w:rsidRPr="00EF099B" w:rsidRDefault="00023463" w:rsidP="00023463">
            <w:pPr>
              <w:spacing w:after="0" w:line="240" w:lineRule="auto"/>
              <w:rPr>
                <w:szCs w:val="24"/>
              </w:rPr>
            </w:pPr>
            <w:r w:rsidRPr="00EF099B">
              <w:rPr>
                <w:szCs w:val="24"/>
              </w:rPr>
              <w:t xml:space="preserve">В. Н. </w:t>
            </w:r>
            <w:proofErr w:type="spellStart"/>
            <w:r w:rsidRPr="00EF099B">
              <w:rPr>
                <w:szCs w:val="24"/>
              </w:rPr>
              <w:t>Рудницкая</w:t>
            </w:r>
            <w:proofErr w:type="spellEnd"/>
            <w:r w:rsidR="00B24494">
              <w:rPr>
                <w:szCs w:val="24"/>
              </w:rPr>
              <w:t xml:space="preserve">.  </w:t>
            </w:r>
            <w:r w:rsidRPr="00EF099B">
              <w:rPr>
                <w:szCs w:val="24"/>
              </w:rPr>
              <w:t>Контрольные работы по математике</w:t>
            </w:r>
            <w:r>
              <w:rPr>
                <w:szCs w:val="24"/>
              </w:rPr>
              <w:t>.</w:t>
            </w:r>
            <w:r w:rsidRPr="00EF099B">
              <w:rPr>
                <w:szCs w:val="24"/>
              </w:rPr>
              <w:t xml:space="preserve"> 1 класс 2 части</w:t>
            </w:r>
            <w:r>
              <w:rPr>
                <w:szCs w:val="24"/>
              </w:rPr>
              <w:t>.</w:t>
            </w:r>
          </w:p>
          <w:p w:rsidR="00023463" w:rsidRDefault="00023463" w:rsidP="00023463">
            <w:pPr>
              <w:spacing w:after="0" w:line="240" w:lineRule="auto"/>
              <w:rPr>
                <w:szCs w:val="24"/>
              </w:rPr>
            </w:pPr>
            <w:r>
              <w:rPr>
                <w:szCs w:val="24"/>
              </w:rPr>
              <w:t>Издательство «Экзамен».</w:t>
            </w:r>
          </w:p>
          <w:p w:rsidR="00023463" w:rsidRPr="00F50D89" w:rsidRDefault="00023463" w:rsidP="00023463">
            <w:pPr>
              <w:spacing w:after="0" w:line="240" w:lineRule="auto"/>
              <w:rPr>
                <w:szCs w:val="24"/>
              </w:rPr>
            </w:pPr>
            <w:r w:rsidRPr="00F50D89">
              <w:rPr>
                <w:szCs w:val="24"/>
              </w:rPr>
              <w:t>С. В. Савинов</w:t>
            </w:r>
            <w:r w:rsidR="00B24494">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Поурочное планирование. Школа России</w:t>
            </w:r>
          </w:p>
          <w:p w:rsidR="00023463" w:rsidRPr="00F50D89" w:rsidRDefault="00023463" w:rsidP="00023463">
            <w:pPr>
              <w:spacing w:after="0" w:line="240" w:lineRule="auto"/>
              <w:rPr>
                <w:szCs w:val="24"/>
              </w:rPr>
            </w:pPr>
            <w:r w:rsidRPr="00F50D89">
              <w:rPr>
                <w:szCs w:val="24"/>
              </w:rPr>
              <w:t>Издательство «Учитель»</w:t>
            </w:r>
            <w:r>
              <w:rPr>
                <w:szCs w:val="24"/>
              </w:rPr>
              <w:t>.</w:t>
            </w:r>
          </w:p>
          <w:p w:rsidR="00023463" w:rsidRPr="00F50D89" w:rsidRDefault="00023463" w:rsidP="00023463">
            <w:pPr>
              <w:spacing w:after="0" w:line="240" w:lineRule="auto"/>
              <w:rPr>
                <w:szCs w:val="24"/>
              </w:rPr>
            </w:pPr>
            <w:r w:rsidRPr="00F50D89">
              <w:rPr>
                <w:szCs w:val="24"/>
              </w:rPr>
              <w:t>ФГОС</w:t>
            </w:r>
            <w:r>
              <w:rPr>
                <w:szCs w:val="24"/>
              </w:rPr>
              <w:t>.</w:t>
            </w:r>
            <w:r w:rsidRPr="00F50D89">
              <w:rPr>
                <w:szCs w:val="24"/>
              </w:rPr>
              <w:t xml:space="preserve"> Контрольно-измерительные материалы</w:t>
            </w:r>
            <w:r>
              <w:rPr>
                <w:szCs w:val="24"/>
              </w:rPr>
              <w:t xml:space="preserve">. </w:t>
            </w:r>
            <w:r w:rsidRPr="00F50D89">
              <w:rPr>
                <w:szCs w:val="24"/>
              </w:rPr>
              <w:t>Математика</w:t>
            </w:r>
            <w:r>
              <w:rPr>
                <w:szCs w:val="24"/>
              </w:rPr>
              <w:t>.</w:t>
            </w:r>
            <w:r w:rsidRPr="00F50D89">
              <w:rPr>
                <w:szCs w:val="24"/>
              </w:rPr>
              <w:t xml:space="preserve"> 2 класс</w:t>
            </w:r>
            <w:r>
              <w:rPr>
                <w:szCs w:val="24"/>
              </w:rPr>
              <w:t>.</w:t>
            </w:r>
          </w:p>
          <w:p w:rsidR="00023463" w:rsidRPr="00F50D89" w:rsidRDefault="00023463" w:rsidP="00023463">
            <w:pPr>
              <w:spacing w:after="0" w:line="240" w:lineRule="auto"/>
              <w:rPr>
                <w:szCs w:val="24"/>
              </w:rPr>
            </w:pPr>
            <w:r w:rsidRPr="00F50D89">
              <w:rPr>
                <w:szCs w:val="24"/>
              </w:rPr>
              <w:t>Издательство «ВАКО»</w:t>
            </w:r>
            <w:r>
              <w:rPr>
                <w:szCs w:val="24"/>
              </w:rPr>
              <w:t>.</w:t>
            </w:r>
          </w:p>
          <w:p w:rsidR="00023463" w:rsidRPr="00F50D89" w:rsidRDefault="00023463" w:rsidP="00023463">
            <w:pPr>
              <w:spacing w:after="0" w:line="240" w:lineRule="auto"/>
              <w:rPr>
                <w:szCs w:val="24"/>
              </w:rPr>
            </w:pPr>
            <w:r w:rsidRPr="00F50D89">
              <w:rPr>
                <w:szCs w:val="24"/>
              </w:rPr>
              <w:t>Е.В. Волкова, С. В. Бахтина</w:t>
            </w:r>
            <w:r>
              <w:rPr>
                <w:szCs w:val="24"/>
              </w:rPr>
              <w:t>.</w:t>
            </w:r>
          </w:p>
          <w:p w:rsidR="00023463" w:rsidRPr="00F50D89" w:rsidRDefault="00023463" w:rsidP="00023463">
            <w:pPr>
              <w:spacing w:after="0" w:line="240" w:lineRule="auto"/>
              <w:rPr>
                <w:szCs w:val="24"/>
              </w:rPr>
            </w:pPr>
            <w:r w:rsidRPr="00F50D89">
              <w:rPr>
                <w:szCs w:val="24"/>
              </w:rPr>
              <w:t>ФГОС Математика 2 класс. Всероссийская проверочная работа.</w:t>
            </w:r>
          </w:p>
          <w:p w:rsidR="00023463" w:rsidRPr="00F50D89" w:rsidRDefault="00023463" w:rsidP="00023463">
            <w:pPr>
              <w:spacing w:after="0" w:line="240" w:lineRule="auto"/>
              <w:rPr>
                <w:szCs w:val="24"/>
              </w:rPr>
            </w:pPr>
            <w:r w:rsidRPr="00F50D89">
              <w:rPr>
                <w:szCs w:val="24"/>
              </w:rPr>
              <w:t>Практикум по выполнению типовых заданий</w:t>
            </w:r>
            <w:r>
              <w:rPr>
                <w:szCs w:val="24"/>
              </w:rPr>
              <w:t xml:space="preserve">. </w:t>
            </w:r>
            <w:r w:rsidRPr="00F50D89">
              <w:rPr>
                <w:szCs w:val="24"/>
              </w:rPr>
              <w:t>Издательство «Экзамен»</w:t>
            </w:r>
            <w:r>
              <w:rPr>
                <w:szCs w:val="24"/>
              </w:rPr>
              <w:t>.</w:t>
            </w:r>
          </w:p>
          <w:p w:rsidR="00023463" w:rsidRPr="00F50D89" w:rsidRDefault="00023463" w:rsidP="00023463">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Контрольные работы по математик</w:t>
            </w:r>
            <w:r>
              <w:rPr>
                <w:szCs w:val="24"/>
              </w:rPr>
              <w:t>е. 2 класс.</w:t>
            </w:r>
            <w:r w:rsidRPr="00F50D89">
              <w:rPr>
                <w:szCs w:val="24"/>
              </w:rPr>
              <w:t xml:space="preserve"> 2 части</w:t>
            </w:r>
            <w:r>
              <w:rPr>
                <w:szCs w:val="24"/>
              </w:rPr>
              <w:t>.</w:t>
            </w:r>
          </w:p>
          <w:p w:rsidR="00023463" w:rsidRPr="00F50D89" w:rsidRDefault="00023463" w:rsidP="00023463">
            <w:pPr>
              <w:spacing w:after="0" w:line="240" w:lineRule="auto"/>
              <w:rPr>
                <w:szCs w:val="24"/>
              </w:rPr>
            </w:pPr>
            <w:r w:rsidRPr="00F50D89">
              <w:rPr>
                <w:szCs w:val="24"/>
              </w:rPr>
              <w:t>Издательство «Экзамен»</w:t>
            </w:r>
            <w:r>
              <w:rPr>
                <w:szCs w:val="24"/>
              </w:rPr>
              <w:t>.</w:t>
            </w:r>
          </w:p>
          <w:p w:rsidR="00023463" w:rsidRPr="00F50D89" w:rsidRDefault="00023463" w:rsidP="00023463">
            <w:pPr>
              <w:spacing w:after="0" w:line="240" w:lineRule="auto"/>
              <w:rPr>
                <w:szCs w:val="24"/>
              </w:rPr>
            </w:pPr>
            <w:r w:rsidRPr="00F50D89">
              <w:rPr>
                <w:szCs w:val="24"/>
              </w:rPr>
              <w:t xml:space="preserve">В. Н. </w:t>
            </w:r>
            <w:proofErr w:type="spellStart"/>
            <w:r w:rsidRPr="00F50D89">
              <w:rPr>
                <w:szCs w:val="24"/>
              </w:rPr>
              <w:t>Рудницкая</w:t>
            </w:r>
            <w:proofErr w:type="spellEnd"/>
            <w:r>
              <w:rPr>
                <w:szCs w:val="24"/>
              </w:rPr>
              <w:t xml:space="preserve">. </w:t>
            </w:r>
            <w:r w:rsidRPr="00F50D89">
              <w:rPr>
                <w:szCs w:val="24"/>
              </w:rPr>
              <w:t>Тесты  по математике</w:t>
            </w:r>
            <w:r>
              <w:rPr>
                <w:szCs w:val="24"/>
              </w:rPr>
              <w:t>. 2 класс.</w:t>
            </w:r>
            <w:r w:rsidRPr="00F50D89">
              <w:rPr>
                <w:szCs w:val="24"/>
              </w:rPr>
              <w:t xml:space="preserve"> 2 части</w:t>
            </w:r>
            <w:r>
              <w:rPr>
                <w:szCs w:val="24"/>
              </w:rPr>
              <w:t>.</w:t>
            </w:r>
          </w:p>
          <w:p w:rsidR="00023463" w:rsidRPr="00F50D89" w:rsidRDefault="00023463" w:rsidP="00023463">
            <w:pPr>
              <w:spacing w:after="0" w:line="240" w:lineRule="auto"/>
              <w:rPr>
                <w:szCs w:val="24"/>
              </w:rPr>
            </w:pPr>
            <w:r w:rsidRPr="00F50D89">
              <w:rPr>
                <w:szCs w:val="24"/>
              </w:rPr>
              <w:t>Издательство «Экзамен»</w:t>
            </w:r>
            <w:r>
              <w:rPr>
                <w:szCs w:val="24"/>
              </w:rPr>
              <w:t>.</w:t>
            </w:r>
          </w:p>
          <w:p w:rsidR="00023463" w:rsidRPr="00F50D89" w:rsidRDefault="00023463" w:rsidP="00023463">
            <w:pPr>
              <w:spacing w:after="0" w:line="240" w:lineRule="auto"/>
              <w:rPr>
                <w:szCs w:val="24"/>
              </w:rPr>
            </w:pPr>
            <w:r w:rsidRPr="00F50D89">
              <w:rPr>
                <w:szCs w:val="24"/>
              </w:rPr>
              <w:t>С. И. Волкова</w:t>
            </w:r>
            <w:r>
              <w:rPr>
                <w:szCs w:val="24"/>
              </w:rPr>
              <w:t xml:space="preserve">. </w:t>
            </w:r>
            <w:r w:rsidRPr="00F50D89">
              <w:rPr>
                <w:szCs w:val="24"/>
              </w:rPr>
              <w:t>Математика</w:t>
            </w:r>
            <w:r>
              <w:rPr>
                <w:szCs w:val="24"/>
              </w:rPr>
              <w:t>.</w:t>
            </w:r>
            <w:r w:rsidRPr="00F50D89">
              <w:rPr>
                <w:szCs w:val="24"/>
              </w:rPr>
              <w:t xml:space="preserve"> 1-4 </w:t>
            </w:r>
            <w:r>
              <w:rPr>
                <w:szCs w:val="24"/>
              </w:rPr>
              <w:t xml:space="preserve">класс. </w:t>
            </w:r>
            <w:r w:rsidRPr="00F50D89">
              <w:rPr>
                <w:szCs w:val="24"/>
              </w:rPr>
              <w:t>Контрольные работы</w:t>
            </w:r>
            <w:r>
              <w:rPr>
                <w:szCs w:val="24"/>
              </w:rPr>
              <w:t>.</w:t>
            </w:r>
          </w:p>
          <w:p w:rsidR="00023463" w:rsidRPr="00F50D89" w:rsidRDefault="00023463" w:rsidP="00023463">
            <w:pPr>
              <w:spacing w:after="0" w:line="240" w:lineRule="auto"/>
              <w:rPr>
                <w:szCs w:val="24"/>
              </w:rPr>
            </w:pPr>
            <w:r w:rsidRPr="00F50D89">
              <w:rPr>
                <w:szCs w:val="24"/>
              </w:rPr>
              <w:t>М., Просвещение</w:t>
            </w:r>
          </w:p>
          <w:p w:rsidR="00023463" w:rsidRPr="00F50D89" w:rsidRDefault="00023463" w:rsidP="00023463">
            <w:pPr>
              <w:spacing w:after="0" w:line="240" w:lineRule="auto"/>
              <w:rPr>
                <w:szCs w:val="24"/>
              </w:rPr>
            </w:pPr>
            <w:r>
              <w:rPr>
                <w:szCs w:val="24"/>
              </w:rPr>
              <w:t xml:space="preserve">С. И. Волкова. </w:t>
            </w:r>
            <w:r w:rsidRPr="00F50D89">
              <w:rPr>
                <w:szCs w:val="24"/>
              </w:rPr>
              <w:t>Математика</w:t>
            </w:r>
            <w:r>
              <w:rPr>
                <w:szCs w:val="24"/>
              </w:rPr>
              <w:t>.</w:t>
            </w:r>
            <w:r w:rsidRPr="00F50D89">
              <w:rPr>
                <w:szCs w:val="24"/>
              </w:rPr>
              <w:t xml:space="preserve"> 2 класс</w:t>
            </w:r>
            <w:r>
              <w:rPr>
                <w:szCs w:val="24"/>
              </w:rPr>
              <w:t xml:space="preserve">.  Проверочные работы. </w:t>
            </w:r>
            <w:r w:rsidRPr="00F50D89">
              <w:rPr>
                <w:szCs w:val="24"/>
              </w:rPr>
              <w:t>М., Просвещение</w:t>
            </w:r>
          </w:p>
          <w:p w:rsidR="00023463" w:rsidRPr="00F50D89" w:rsidRDefault="00023463" w:rsidP="00023463">
            <w:pPr>
              <w:spacing w:after="0" w:line="240" w:lineRule="auto"/>
              <w:rPr>
                <w:szCs w:val="24"/>
              </w:rPr>
            </w:pPr>
            <w:r w:rsidRPr="00F50D89">
              <w:rPr>
                <w:szCs w:val="24"/>
              </w:rPr>
              <w:t>А. В. Самсонов</w:t>
            </w:r>
            <w:r>
              <w:rPr>
                <w:szCs w:val="24"/>
              </w:rPr>
              <w:t xml:space="preserve">. </w:t>
            </w:r>
            <w:r w:rsidRPr="00F50D89">
              <w:rPr>
                <w:szCs w:val="24"/>
              </w:rPr>
              <w:t>ФГОС</w:t>
            </w:r>
            <w:r>
              <w:rPr>
                <w:szCs w:val="24"/>
              </w:rPr>
              <w:t>.</w:t>
            </w:r>
            <w:r w:rsidRPr="00F50D89">
              <w:rPr>
                <w:szCs w:val="24"/>
              </w:rPr>
              <w:t xml:space="preserve"> Математика</w:t>
            </w:r>
            <w:r>
              <w:rPr>
                <w:szCs w:val="24"/>
              </w:rPr>
              <w:t>.</w:t>
            </w:r>
            <w:r w:rsidRPr="00F50D89">
              <w:rPr>
                <w:szCs w:val="24"/>
              </w:rPr>
              <w:t xml:space="preserve"> 2 класс. Устный счёт. Сборник упражнений</w:t>
            </w:r>
            <w:r>
              <w:rPr>
                <w:szCs w:val="24"/>
              </w:rPr>
              <w:t>.</w:t>
            </w:r>
          </w:p>
          <w:p w:rsidR="00023463" w:rsidRPr="00F50D89" w:rsidRDefault="00023463" w:rsidP="00023463">
            <w:pPr>
              <w:spacing w:after="0" w:line="240" w:lineRule="auto"/>
              <w:rPr>
                <w:szCs w:val="24"/>
              </w:rPr>
            </w:pPr>
            <w:r w:rsidRPr="00F50D89">
              <w:rPr>
                <w:szCs w:val="24"/>
              </w:rPr>
              <w:t>Издательство «Экзамен»</w:t>
            </w:r>
            <w:r>
              <w:rPr>
                <w:szCs w:val="24"/>
              </w:rPr>
              <w:t>.</w:t>
            </w:r>
          </w:p>
          <w:p w:rsidR="00023463" w:rsidRPr="00F50D89" w:rsidRDefault="00023463" w:rsidP="00023463">
            <w:pPr>
              <w:spacing w:after="0" w:line="240" w:lineRule="auto"/>
              <w:rPr>
                <w:szCs w:val="24"/>
              </w:rPr>
            </w:pPr>
            <w:r w:rsidRPr="00F50D89">
              <w:rPr>
                <w:szCs w:val="24"/>
              </w:rPr>
              <w:t>М. И. Кузнецова</w:t>
            </w:r>
            <w:r>
              <w:rPr>
                <w:szCs w:val="24"/>
              </w:rPr>
              <w:t xml:space="preserve">. </w:t>
            </w:r>
            <w:r w:rsidRPr="00F50D89">
              <w:rPr>
                <w:szCs w:val="24"/>
              </w:rPr>
              <w:t>ФГОС</w:t>
            </w:r>
            <w:r>
              <w:rPr>
                <w:szCs w:val="24"/>
              </w:rPr>
              <w:t>.</w:t>
            </w:r>
            <w:r w:rsidRPr="00F50D89">
              <w:rPr>
                <w:szCs w:val="24"/>
              </w:rPr>
              <w:t xml:space="preserve"> Тренировочные примеры по математике 2-3 классы</w:t>
            </w:r>
            <w:r>
              <w:rPr>
                <w:szCs w:val="24"/>
              </w:rPr>
              <w:t>.</w:t>
            </w:r>
          </w:p>
          <w:p w:rsidR="00023463" w:rsidRPr="00F50D89" w:rsidRDefault="00023463" w:rsidP="00023463">
            <w:pPr>
              <w:spacing w:after="0" w:line="240" w:lineRule="auto"/>
              <w:rPr>
                <w:szCs w:val="24"/>
              </w:rPr>
            </w:pPr>
            <w:r>
              <w:rPr>
                <w:szCs w:val="24"/>
              </w:rPr>
              <w:t xml:space="preserve">Табличное умножение и деление. </w:t>
            </w:r>
            <w:r w:rsidRPr="00F50D89">
              <w:rPr>
                <w:szCs w:val="24"/>
              </w:rPr>
              <w:t>Издательство «Экзамен»</w:t>
            </w:r>
            <w:r>
              <w:rPr>
                <w:szCs w:val="24"/>
              </w:rPr>
              <w:t>.</w:t>
            </w:r>
          </w:p>
          <w:p w:rsidR="00023463" w:rsidRPr="00F50D89" w:rsidRDefault="00023463" w:rsidP="00023463">
            <w:pPr>
              <w:spacing w:after="0" w:line="240" w:lineRule="auto"/>
              <w:rPr>
                <w:szCs w:val="24"/>
              </w:rPr>
            </w:pPr>
            <w:r>
              <w:rPr>
                <w:szCs w:val="24"/>
              </w:rPr>
              <w:t xml:space="preserve">О. В. </w:t>
            </w:r>
            <w:proofErr w:type="spellStart"/>
            <w:r>
              <w:rPr>
                <w:szCs w:val="24"/>
              </w:rPr>
              <w:t>Узорова</w:t>
            </w:r>
            <w:proofErr w:type="spellEnd"/>
            <w:r>
              <w:rPr>
                <w:szCs w:val="24"/>
              </w:rPr>
              <w:t xml:space="preserve">, Е. А. </w:t>
            </w:r>
            <w:proofErr w:type="spellStart"/>
            <w:r>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2-3 классы</w:t>
            </w:r>
            <w:r>
              <w:rPr>
                <w:szCs w:val="24"/>
              </w:rPr>
              <w:t>.</w:t>
            </w:r>
          </w:p>
          <w:p w:rsidR="00023463" w:rsidRPr="00F50D89" w:rsidRDefault="00023463" w:rsidP="00023463">
            <w:pPr>
              <w:spacing w:after="0" w:line="240" w:lineRule="auto"/>
              <w:rPr>
                <w:szCs w:val="24"/>
              </w:rPr>
            </w:pPr>
            <w:r w:rsidRPr="00F50D89">
              <w:rPr>
                <w:szCs w:val="24"/>
              </w:rPr>
              <w:lastRenderedPageBreak/>
              <w:t>Сложение и вычитание в пределах 100. Контрольные и проверочные работы</w:t>
            </w:r>
            <w:r>
              <w:rPr>
                <w:szCs w:val="24"/>
              </w:rPr>
              <w:t>.</w:t>
            </w:r>
          </w:p>
          <w:p w:rsidR="00023463" w:rsidRPr="00F50D89" w:rsidRDefault="00023463" w:rsidP="00023463">
            <w:pPr>
              <w:spacing w:after="0" w:line="240" w:lineRule="auto"/>
              <w:rPr>
                <w:szCs w:val="24"/>
              </w:rPr>
            </w:pPr>
            <w:r w:rsidRPr="00F50D89">
              <w:rPr>
                <w:szCs w:val="24"/>
              </w:rPr>
              <w:t>Издательство «АСТ»</w:t>
            </w:r>
            <w:r>
              <w:rPr>
                <w:szCs w:val="24"/>
              </w:rPr>
              <w:t>.</w:t>
            </w:r>
          </w:p>
          <w:p w:rsidR="00023463" w:rsidRPr="00F50D89" w:rsidRDefault="00023463" w:rsidP="00023463">
            <w:pPr>
              <w:spacing w:after="0" w:line="240" w:lineRule="auto"/>
              <w:rPr>
                <w:szCs w:val="24"/>
              </w:rPr>
            </w:pPr>
            <w:r w:rsidRPr="00F50D89">
              <w:rPr>
                <w:szCs w:val="24"/>
              </w:rPr>
              <w:t xml:space="preserve">О. В. </w:t>
            </w:r>
            <w:proofErr w:type="spellStart"/>
            <w:r w:rsidRPr="00F50D89">
              <w:rPr>
                <w:szCs w:val="24"/>
              </w:rPr>
              <w:t>Узорова</w:t>
            </w:r>
            <w:proofErr w:type="spellEnd"/>
            <w:r w:rsidRPr="00F50D89">
              <w:rPr>
                <w:szCs w:val="24"/>
              </w:rPr>
              <w:t xml:space="preserve">, Е. А. </w:t>
            </w:r>
            <w:proofErr w:type="spellStart"/>
            <w:r w:rsidRPr="00F50D89">
              <w:rPr>
                <w:szCs w:val="24"/>
              </w:rPr>
              <w:t>Нефёдова</w:t>
            </w:r>
            <w:proofErr w:type="spellEnd"/>
            <w:r>
              <w:rPr>
                <w:szCs w:val="24"/>
              </w:rPr>
              <w:t xml:space="preserve">. </w:t>
            </w:r>
            <w:r w:rsidRPr="00F50D89">
              <w:rPr>
                <w:szCs w:val="24"/>
              </w:rPr>
              <w:t>3000 примеров по математике</w:t>
            </w:r>
            <w:r>
              <w:rPr>
                <w:szCs w:val="24"/>
              </w:rPr>
              <w:t>.</w:t>
            </w:r>
            <w:r w:rsidRPr="00F50D89">
              <w:rPr>
                <w:szCs w:val="24"/>
              </w:rPr>
              <w:t xml:space="preserve"> 2клас</w:t>
            </w:r>
            <w:r>
              <w:rPr>
                <w:szCs w:val="24"/>
              </w:rPr>
              <w:t>с.</w:t>
            </w:r>
          </w:p>
          <w:p w:rsidR="00023463" w:rsidRPr="00F50D89" w:rsidRDefault="00023463" w:rsidP="00023463">
            <w:pPr>
              <w:spacing w:after="0" w:line="240" w:lineRule="auto"/>
              <w:rPr>
                <w:szCs w:val="24"/>
              </w:rPr>
            </w:pPr>
            <w:r w:rsidRPr="00F50D89">
              <w:rPr>
                <w:szCs w:val="24"/>
              </w:rPr>
              <w:t>Табличное у</w:t>
            </w:r>
            <w:r>
              <w:rPr>
                <w:szCs w:val="24"/>
              </w:rPr>
              <w:t xml:space="preserve">множение и деление. Устный счёт. </w:t>
            </w:r>
            <w:r w:rsidRPr="00F50D89">
              <w:rPr>
                <w:szCs w:val="24"/>
              </w:rPr>
              <w:t>Издательство «АСТ»</w:t>
            </w:r>
            <w:r>
              <w:rPr>
                <w:szCs w:val="24"/>
              </w:rPr>
              <w:t>.</w:t>
            </w:r>
          </w:p>
          <w:p w:rsidR="00023463" w:rsidRPr="00F50D89" w:rsidRDefault="00023463" w:rsidP="00023463">
            <w:pPr>
              <w:spacing w:after="0" w:line="240" w:lineRule="auto"/>
              <w:rPr>
                <w:szCs w:val="24"/>
              </w:rPr>
            </w:pPr>
            <w:r w:rsidRPr="00F50D89">
              <w:rPr>
                <w:szCs w:val="24"/>
              </w:rPr>
              <w:t>Т. Л. Мишанина</w:t>
            </w:r>
            <w:r>
              <w:rPr>
                <w:szCs w:val="24"/>
              </w:rPr>
              <w:t>.</w:t>
            </w:r>
          </w:p>
          <w:p w:rsidR="00023463" w:rsidRPr="00F50D89" w:rsidRDefault="00023463" w:rsidP="00023463">
            <w:pPr>
              <w:spacing w:after="0" w:line="240" w:lineRule="auto"/>
              <w:rPr>
                <w:szCs w:val="24"/>
              </w:rPr>
            </w:pPr>
            <w:r w:rsidRPr="00F50D89">
              <w:rPr>
                <w:szCs w:val="24"/>
              </w:rPr>
              <w:t>Тренажёр по математике</w:t>
            </w:r>
            <w:r>
              <w:rPr>
                <w:szCs w:val="24"/>
              </w:rPr>
              <w:t>.</w:t>
            </w:r>
            <w:r w:rsidRPr="00F50D89">
              <w:rPr>
                <w:szCs w:val="24"/>
              </w:rPr>
              <w:t xml:space="preserve"> 2 класс</w:t>
            </w:r>
            <w:r>
              <w:rPr>
                <w:szCs w:val="24"/>
              </w:rPr>
              <w:t xml:space="preserve">. </w:t>
            </w:r>
            <w:r w:rsidRPr="00F50D89">
              <w:rPr>
                <w:szCs w:val="24"/>
              </w:rPr>
              <w:t>Издательство «ЮВЕНТА»</w:t>
            </w:r>
            <w:r>
              <w:rPr>
                <w:szCs w:val="24"/>
              </w:rPr>
              <w:t>.</w:t>
            </w:r>
          </w:p>
          <w:p w:rsidR="00023463" w:rsidRPr="00F50D89" w:rsidRDefault="00023463" w:rsidP="00023463">
            <w:pPr>
              <w:spacing w:after="0" w:line="240" w:lineRule="auto"/>
              <w:rPr>
                <w:szCs w:val="24"/>
              </w:rPr>
            </w:pPr>
            <w:r w:rsidRPr="00F50D89">
              <w:rPr>
                <w:szCs w:val="24"/>
              </w:rPr>
              <w:t>Наглядный тренажёр</w:t>
            </w:r>
            <w:r>
              <w:rPr>
                <w:szCs w:val="24"/>
              </w:rPr>
              <w:t>.</w:t>
            </w:r>
          </w:p>
          <w:p w:rsidR="00023463" w:rsidRPr="00F50D89" w:rsidRDefault="00023463" w:rsidP="00023463">
            <w:pPr>
              <w:spacing w:after="0" w:line="240" w:lineRule="auto"/>
              <w:rPr>
                <w:szCs w:val="24"/>
              </w:rPr>
            </w:pPr>
            <w:r w:rsidRPr="00F50D89">
              <w:rPr>
                <w:szCs w:val="24"/>
              </w:rPr>
              <w:t>Вычитание с переходом через десяток</w:t>
            </w:r>
            <w:r>
              <w:rPr>
                <w:szCs w:val="24"/>
              </w:rPr>
              <w:t>.</w:t>
            </w:r>
            <w:r w:rsidRPr="00F50D89">
              <w:rPr>
                <w:szCs w:val="24"/>
              </w:rPr>
              <w:t xml:space="preserve"> 2 класс</w:t>
            </w:r>
            <w:r>
              <w:rPr>
                <w:szCs w:val="24"/>
              </w:rPr>
              <w:t>.</w:t>
            </w:r>
          </w:p>
          <w:p w:rsidR="00023463" w:rsidRDefault="00023463" w:rsidP="00023463">
            <w:pPr>
              <w:spacing w:after="0" w:line="240" w:lineRule="auto"/>
              <w:rPr>
                <w:szCs w:val="24"/>
              </w:rPr>
            </w:pPr>
            <w:r>
              <w:rPr>
                <w:szCs w:val="24"/>
              </w:rPr>
              <w:t xml:space="preserve">Наглядный тренажёр. </w:t>
            </w:r>
            <w:r w:rsidRPr="00F50D89">
              <w:rPr>
                <w:szCs w:val="24"/>
              </w:rPr>
              <w:t>Деление. Табличные случаи. 2 класс</w:t>
            </w:r>
            <w:r>
              <w:rPr>
                <w:szCs w:val="24"/>
              </w:rPr>
              <w:t>.</w:t>
            </w:r>
          </w:p>
          <w:p w:rsidR="00023463" w:rsidRPr="00141524" w:rsidRDefault="00023463" w:rsidP="00023463">
            <w:pPr>
              <w:spacing w:after="0" w:line="240" w:lineRule="auto"/>
              <w:rPr>
                <w:szCs w:val="24"/>
              </w:rPr>
            </w:pPr>
            <w:r w:rsidRPr="00141524">
              <w:rPr>
                <w:szCs w:val="24"/>
              </w:rPr>
              <w:t xml:space="preserve">Методические рекомендации. 3 класс: пособие для учителя. С.И. </w:t>
            </w:r>
            <w:proofErr w:type="spellStart"/>
            <w:r w:rsidRPr="00141524">
              <w:rPr>
                <w:szCs w:val="24"/>
              </w:rPr>
              <w:t>Бантова</w:t>
            </w:r>
            <w:proofErr w:type="spellEnd"/>
            <w:r w:rsidRPr="00141524">
              <w:rPr>
                <w:szCs w:val="24"/>
              </w:rPr>
              <w:t>, Г.В. Бельтюкова Волкова С.И Проверочные работы, 3 класс.</w:t>
            </w:r>
          </w:p>
          <w:p w:rsidR="00023463" w:rsidRPr="00141524" w:rsidRDefault="00023463" w:rsidP="00023463">
            <w:pPr>
              <w:spacing w:after="0" w:line="240" w:lineRule="auto"/>
              <w:rPr>
                <w:szCs w:val="24"/>
              </w:rPr>
            </w:pPr>
            <w:r w:rsidRPr="00141524">
              <w:rPr>
                <w:szCs w:val="24"/>
              </w:rPr>
              <w:t xml:space="preserve">С.И. Волкова. Математика. Контрольные работы. 1-4 </w:t>
            </w:r>
            <w:proofErr w:type="spellStart"/>
            <w:r w:rsidRPr="00141524">
              <w:rPr>
                <w:szCs w:val="24"/>
              </w:rPr>
              <w:t>кл</w:t>
            </w:r>
            <w:proofErr w:type="spellEnd"/>
            <w:r w:rsidRPr="00141524">
              <w:rPr>
                <w:szCs w:val="24"/>
              </w:rPr>
              <w:t>.</w:t>
            </w:r>
          </w:p>
          <w:p w:rsidR="00023463" w:rsidRPr="00141524" w:rsidRDefault="00023463" w:rsidP="00023463">
            <w:pPr>
              <w:spacing w:after="0" w:line="240" w:lineRule="auto"/>
              <w:rPr>
                <w:szCs w:val="24"/>
              </w:rPr>
            </w:pPr>
            <w:r w:rsidRPr="00141524">
              <w:rPr>
                <w:szCs w:val="24"/>
              </w:rPr>
              <w:t xml:space="preserve">В.Н. </w:t>
            </w:r>
            <w:proofErr w:type="spellStart"/>
            <w:r w:rsidRPr="00141524">
              <w:rPr>
                <w:szCs w:val="24"/>
              </w:rPr>
              <w:t>Рудницкая</w:t>
            </w:r>
            <w:proofErr w:type="spellEnd"/>
            <w:r w:rsidRPr="00141524">
              <w:rPr>
                <w:szCs w:val="24"/>
              </w:rPr>
              <w:t>. Тесты. 3 класс.</w:t>
            </w:r>
          </w:p>
          <w:p w:rsidR="00023463" w:rsidRPr="00141524" w:rsidRDefault="00023463" w:rsidP="00023463">
            <w:pPr>
              <w:spacing w:after="0" w:line="240" w:lineRule="auto"/>
              <w:rPr>
                <w:szCs w:val="24"/>
              </w:rPr>
            </w:pPr>
            <w:r w:rsidRPr="00141524">
              <w:rPr>
                <w:szCs w:val="24"/>
              </w:rPr>
              <w:t>Карточки с математическими заданиями и играми. М.И. Моро.</w:t>
            </w:r>
          </w:p>
          <w:p w:rsidR="00023463" w:rsidRPr="00141524" w:rsidRDefault="00023463" w:rsidP="00023463">
            <w:pPr>
              <w:spacing w:after="0" w:line="240" w:lineRule="auto"/>
              <w:rPr>
                <w:szCs w:val="24"/>
              </w:rPr>
            </w:pPr>
            <w:r w:rsidRPr="00141524">
              <w:rPr>
                <w:szCs w:val="24"/>
              </w:rPr>
              <w:t xml:space="preserve">Таблицы к основным разделам математического материала, содержащего в стандарте начального образования по математике. 1- 4 </w:t>
            </w:r>
            <w:proofErr w:type="spellStart"/>
            <w:r w:rsidRPr="00141524">
              <w:rPr>
                <w:szCs w:val="24"/>
              </w:rPr>
              <w:t>кл</w:t>
            </w:r>
            <w:proofErr w:type="spellEnd"/>
            <w:r w:rsidRPr="00141524">
              <w:rPr>
                <w:szCs w:val="24"/>
              </w:rPr>
              <w:t>.</w:t>
            </w:r>
          </w:p>
          <w:p w:rsidR="00023463" w:rsidRPr="00141524" w:rsidRDefault="00023463" w:rsidP="00023463">
            <w:pPr>
              <w:spacing w:after="0" w:line="240" w:lineRule="auto"/>
              <w:rPr>
                <w:szCs w:val="24"/>
              </w:rPr>
            </w:pPr>
            <w:r w:rsidRPr="00141524">
              <w:rPr>
                <w:szCs w:val="24"/>
              </w:rPr>
              <w:t xml:space="preserve">3000 примеров по математике (найди ошибку). О.В. </w:t>
            </w:r>
            <w:proofErr w:type="spellStart"/>
            <w:r w:rsidRPr="00141524">
              <w:rPr>
                <w:szCs w:val="24"/>
              </w:rPr>
              <w:t>Узорова</w:t>
            </w:r>
            <w:proofErr w:type="spellEnd"/>
            <w:r w:rsidRPr="00141524">
              <w:rPr>
                <w:szCs w:val="24"/>
              </w:rPr>
              <w:t>.</w:t>
            </w:r>
          </w:p>
          <w:p w:rsidR="00023463" w:rsidRPr="00141524" w:rsidRDefault="00023463" w:rsidP="00023463">
            <w:pPr>
              <w:spacing w:after="0" w:line="240" w:lineRule="auto"/>
              <w:rPr>
                <w:szCs w:val="24"/>
              </w:rPr>
            </w:pPr>
            <w:r w:rsidRPr="00141524">
              <w:rPr>
                <w:szCs w:val="24"/>
              </w:rPr>
              <w:t xml:space="preserve">2500 тестовых заданий  по математике. О.В. </w:t>
            </w:r>
            <w:proofErr w:type="spellStart"/>
            <w:r w:rsidRPr="00141524">
              <w:rPr>
                <w:szCs w:val="24"/>
              </w:rPr>
              <w:t>Узорова</w:t>
            </w:r>
            <w:proofErr w:type="spellEnd"/>
            <w:r w:rsidRPr="00141524">
              <w:rPr>
                <w:szCs w:val="24"/>
              </w:rPr>
              <w:t>.</w:t>
            </w:r>
          </w:p>
          <w:p w:rsidR="00023463" w:rsidRPr="00141524" w:rsidRDefault="00023463" w:rsidP="00023463">
            <w:pPr>
              <w:spacing w:after="0" w:line="240" w:lineRule="auto"/>
              <w:rPr>
                <w:szCs w:val="24"/>
              </w:rPr>
            </w:pPr>
            <w:r w:rsidRPr="00141524">
              <w:rPr>
                <w:szCs w:val="24"/>
              </w:rPr>
              <w:t xml:space="preserve">Тесты по математике. В.П. </w:t>
            </w:r>
            <w:proofErr w:type="spellStart"/>
            <w:r w:rsidRPr="00141524">
              <w:rPr>
                <w:szCs w:val="24"/>
              </w:rPr>
              <w:t>Рудницкая</w:t>
            </w:r>
            <w:proofErr w:type="spellEnd"/>
            <w:r w:rsidRPr="00141524">
              <w:rPr>
                <w:szCs w:val="24"/>
              </w:rPr>
              <w:t>.</w:t>
            </w:r>
          </w:p>
          <w:p w:rsidR="00023463" w:rsidRPr="00141524" w:rsidRDefault="00023463" w:rsidP="00023463">
            <w:pPr>
              <w:spacing w:after="0" w:line="240" w:lineRule="auto"/>
              <w:rPr>
                <w:szCs w:val="24"/>
              </w:rPr>
            </w:pPr>
            <w:r w:rsidRPr="00141524">
              <w:rPr>
                <w:szCs w:val="24"/>
              </w:rPr>
              <w:t>Примеры по  математике (Счёт в пределах 1000). О.В.</w:t>
            </w:r>
            <w:r w:rsidR="00545838">
              <w:rPr>
                <w:szCs w:val="24"/>
              </w:rPr>
              <w:t xml:space="preserve"> </w:t>
            </w:r>
            <w:proofErr w:type="spellStart"/>
            <w:r w:rsidRPr="00141524">
              <w:rPr>
                <w:szCs w:val="24"/>
              </w:rPr>
              <w:t>Узорова</w:t>
            </w:r>
            <w:proofErr w:type="spellEnd"/>
            <w:r w:rsidRPr="00141524">
              <w:rPr>
                <w:szCs w:val="24"/>
              </w:rPr>
              <w:t>.</w:t>
            </w:r>
          </w:p>
          <w:p w:rsidR="00023463" w:rsidRPr="00141524" w:rsidRDefault="00023463" w:rsidP="00023463">
            <w:pPr>
              <w:spacing w:after="0" w:line="240" w:lineRule="auto"/>
              <w:rPr>
                <w:szCs w:val="24"/>
              </w:rPr>
            </w:pPr>
            <w:r w:rsidRPr="00141524">
              <w:rPr>
                <w:szCs w:val="24"/>
              </w:rPr>
              <w:t xml:space="preserve">3000 примеров по математике. (Счёт в пределах 100).  О.В. </w:t>
            </w:r>
            <w:proofErr w:type="spellStart"/>
            <w:r w:rsidRPr="00141524">
              <w:rPr>
                <w:szCs w:val="24"/>
              </w:rPr>
              <w:t>Узорова</w:t>
            </w:r>
            <w:proofErr w:type="spellEnd"/>
            <w:r w:rsidRPr="00141524">
              <w:rPr>
                <w:szCs w:val="24"/>
              </w:rPr>
              <w:t>.</w:t>
            </w:r>
          </w:p>
          <w:p w:rsidR="00023463" w:rsidRPr="00141524" w:rsidRDefault="00023463" w:rsidP="00023463">
            <w:pPr>
              <w:spacing w:after="0" w:line="240" w:lineRule="auto"/>
              <w:rPr>
                <w:szCs w:val="24"/>
              </w:rPr>
            </w:pPr>
            <w:r w:rsidRPr="00141524">
              <w:rPr>
                <w:szCs w:val="24"/>
              </w:rPr>
              <w:t>3000 примеров по матем</w:t>
            </w:r>
            <w:r>
              <w:rPr>
                <w:szCs w:val="24"/>
              </w:rPr>
              <w:t>атике. О.</w:t>
            </w:r>
            <w:r w:rsidRPr="00141524">
              <w:rPr>
                <w:szCs w:val="24"/>
              </w:rPr>
              <w:t>В</w:t>
            </w:r>
            <w:r>
              <w:rPr>
                <w:szCs w:val="24"/>
              </w:rPr>
              <w:t>.</w:t>
            </w:r>
            <w:r w:rsidR="00545838">
              <w:rPr>
                <w:szCs w:val="24"/>
              </w:rPr>
              <w:t xml:space="preserve"> </w:t>
            </w:r>
            <w:proofErr w:type="spellStart"/>
            <w:r w:rsidRPr="00141524">
              <w:rPr>
                <w:szCs w:val="24"/>
              </w:rPr>
              <w:t>Узорова</w:t>
            </w:r>
            <w:proofErr w:type="spellEnd"/>
            <w:r w:rsidRPr="00141524">
              <w:rPr>
                <w:szCs w:val="24"/>
              </w:rPr>
              <w:t>. (устный счёт).</w:t>
            </w:r>
          </w:p>
          <w:p w:rsidR="00023463" w:rsidRDefault="00023463" w:rsidP="00023463">
            <w:pPr>
              <w:spacing w:after="0" w:line="259" w:lineRule="auto"/>
              <w:ind w:left="0" w:right="49" w:firstLine="0"/>
              <w:rPr>
                <w:szCs w:val="24"/>
              </w:rPr>
            </w:pPr>
            <w:r w:rsidRPr="00141524">
              <w:rPr>
                <w:szCs w:val="24"/>
              </w:rPr>
              <w:t xml:space="preserve">Нестандартные задачи по математике. Г.В.  </w:t>
            </w:r>
            <w:proofErr w:type="spellStart"/>
            <w:r w:rsidRPr="00141524">
              <w:rPr>
                <w:szCs w:val="24"/>
              </w:rPr>
              <w:t>Керова</w:t>
            </w:r>
            <w:proofErr w:type="spellEnd"/>
            <w:r w:rsidRPr="00141524">
              <w:rPr>
                <w:szCs w:val="24"/>
              </w:rPr>
              <w:t>.  Мастерская учителя.</w:t>
            </w:r>
          </w:p>
          <w:p w:rsidR="00023463" w:rsidRDefault="00023463" w:rsidP="00023463">
            <w:pPr>
              <w:spacing w:after="0" w:line="259" w:lineRule="auto"/>
              <w:ind w:left="0" w:right="49" w:firstLine="0"/>
              <w:jc w:val="center"/>
              <w:rPr>
                <w:b/>
                <w:szCs w:val="24"/>
                <w:u w:val="single"/>
              </w:rPr>
            </w:pPr>
            <w:r>
              <w:rPr>
                <w:b/>
                <w:szCs w:val="24"/>
                <w:u w:val="single"/>
              </w:rPr>
              <w:t>Окружающий мир</w:t>
            </w:r>
          </w:p>
          <w:p w:rsidR="00023463" w:rsidRDefault="00023463" w:rsidP="00023463">
            <w:pPr>
              <w:spacing w:after="0" w:line="240" w:lineRule="auto"/>
              <w:rPr>
                <w:b/>
                <w:szCs w:val="24"/>
              </w:rPr>
            </w:pPr>
            <w:r w:rsidRPr="002B0C3D">
              <w:rPr>
                <w:b/>
                <w:szCs w:val="24"/>
              </w:rPr>
              <w:t>1. Учебно-методические материалы: УМК «Школа России»</w:t>
            </w:r>
          </w:p>
          <w:p w:rsidR="00023463" w:rsidRDefault="00023463" w:rsidP="00023463">
            <w:pPr>
              <w:spacing w:after="0" w:line="240" w:lineRule="auto"/>
              <w:rPr>
                <w:szCs w:val="24"/>
              </w:rPr>
            </w:pPr>
            <w:r>
              <w:rPr>
                <w:szCs w:val="24"/>
              </w:rPr>
              <w:t xml:space="preserve">Плешаков А.А. Окружающий мир. 1 – 3 </w:t>
            </w:r>
            <w:proofErr w:type="spellStart"/>
            <w:r>
              <w:rPr>
                <w:szCs w:val="24"/>
              </w:rPr>
              <w:t>кл</w:t>
            </w:r>
            <w:proofErr w:type="spellEnd"/>
            <w:r>
              <w:rPr>
                <w:szCs w:val="24"/>
              </w:rPr>
              <w:t>.</w:t>
            </w:r>
          </w:p>
          <w:p w:rsidR="00023463" w:rsidRPr="00B959E9" w:rsidRDefault="00023463" w:rsidP="00023463">
            <w:pPr>
              <w:spacing w:after="0" w:line="240" w:lineRule="auto"/>
              <w:rPr>
                <w:szCs w:val="24"/>
              </w:rPr>
            </w:pPr>
            <w:r>
              <w:rPr>
                <w:szCs w:val="24"/>
              </w:rPr>
              <w:t xml:space="preserve">Плешаков А.А. </w:t>
            </w:r>
            <w:proofErr w:type="spellStart"/>
            <w:r>
              <w:rPr>
                <w:szCs w:val="24"/>
              </w:rPr>
              <w:t>Крючкова</w:t>
            </w:r>
            <w:proofErr w:type="spellEnd"/>
            <w:r>
              <w:rPr>
                <w:szCs w:val="24"/>
              </w:rPr>
              <w:t xml:space="preserve"> Е.А. Окружающий мир. 4 </w:t>
            </w:r>
            <w:proofErr w:type="spellStart"/>
            <w:r>
              <w:rPr>
                <w:szCs w:val="24"/>
              </w:rPr>
              <w:t>кл</w:t>
            </w:r>
            <w:proofErr w:type="spellEnd"/>
            <w:r>
              <w:rPr>
                <w:szCs w:val="24"/>
              </w:rPr>
              <w:t>.</w:t>
            </w:r>
          </w:p>
          <w:p w:rsidR="00023463" w:rsidRPr="00CB7AC7" w:rsidRDefault="00023463" w:rsidP="00023463">
            <w:pPr>
              <w:spacing w:after="0" w:line="240" w:lineRule="auto"/>
              <w:rPr>
                <w:szCs w:val="24"/>
              </w:rPr>
            </w:pPr>
            <w:r w:rsidRPr="002B0C3D">
              <w:rPr>
                <w:b/>
                <w:szCs w:val="24"/>
              </w:rPr>
              <w:t xml:space="preserve">1.1. </w:t>
            </w:r>
            <w:r>
              <w:rPr>
                <w:szCs w:val="24"/>
              </w:rPr>
              <w:t xml:space="preserve">Примерная </w:t>
            </w:r>
            <w:r w:rsidRPr="00CB7AC7">
              <w:rPr>
                <w:szCs w:val="24"/>
              </w:rPr>
              <w:t xml:space="preserve"> программа по предмету окружающий мир </w:t>
            </w:r>
            <w:r>
              <w:rPr>
                <w:szCs w:val="24"/>
              </w:rPr>
              <w:t>Москва. Просвещение.</w:t>
            </w:r>
          </w:p>
          <w:p w:rsidR="00023463" w:rsidRDefault="00023463" w:rsidP="00023463">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ED6100" w:rsidRDefault="00023463" w:rsidP="00023463">
            <w:pPr>
              <w:spacing w:after="0" w:line="240" w:lineRule="auto"/>
              <w:jc w:val="both"/>
              <w:rPr>
                <w:szCs w:val="24"/>
              </w:rPr>
            </w:pPr>
            <w:r w:rsidRPr="00D019B4">
              <w:rPr>
                <w:szCs w:val="24"/>
              </w:rPr>
              <w:t>-Таблицы природоведческого и обществоведческого характера</w:t>
            </w:r>
            <w:r>
              <w:rPr>
                <w:szCs w:val="24"/>
              </w:rPr>
              <w:t xml:space="preserve"> </w:t>
            </w:r>
          </w:p>
          <w:p w:rsidR="00023463" w:rsidRDefault="00023463" w:rsidP="00023463">
            <w:pPr>
              <w:spacing w:after="0" w:line="240" w:lineRule="auto"/>
              <w:jc w:val="both"/>
              <w:rPr>
                <w:szCs w:val="24"/>
              </w:rPr>
            </w:pPr>
            <w:r>
              <w:rPr>
                <w:szCs w:val="24"/>
              </w:rPr>
              <w:lastRenderedPageBreak/>
              <w:t>(2 комплекта)</w:t>
            </w:r>
          </w:p>
          <w:p w:rsidR="00023463" w:rsidRPr="002D2910" w:rsidRDefault="00023463" w:rsidP="00023463">
            <w:pPr>
              <w:spacing w:after="0" w:line="240" w:lineRule="auto"/>
              <w:jc w:val="both"/>
              <w:rPr>
                <w:szCs w:val="24"/>
              </w:rPr>
            </w:pPr>
            <w:r w:rsidRPr="002D2910">
              <w:rPr>
                <w:szCs w:val="24"/>
              </w:rPr>
              <w:t>- Плакаты по основным темам</w:t>
            </w:r>
            <w:r>
              <w:rPr>
                <w:szCs w:val="24"/>
              </w:rPr>
              <w:t xml:space="preserve"> (</w:t>
            </w:r>
            <w:r w:rsidRPr="002D2910">
              <w:rPr>
                <w:szCs w:val="24"/>
              </w:rPr>
              <w:t>государственная символика, Екатеринбург, Свердловская область)</w:t>
            </w:r>
            <w:r>
              <w:rPr>
                <w:szCs w:val="24"/>
              </w:rPr>
              <w:t>(3 комплекта)</w:t>
            </w:r>
          </w:p>
          <w:p w:rsidR="00023463" w:rsidRPr="002D2910" w:rsidRDefault="00023463" w:rsidP="00023463">
            <w:pPr>
              <w:spacing w:after="0" w:line="240" w:lineRule="auto"/>
              <w:jc w:val="both"/>
              <w:rPr>
                <w:szCs w:val="24"/>
              </w:rPr>
            </w:pPr>
            <w:r w:rsidRPr="002D2910">
              <w:rPr>
                <w:szCs w:val="24"/>
              </w:rPr>
              <w:t>- Портреты выдающихся людей России</w:t>
            </w:r>
            <w:r>
              <w:rPr>
                <w:szCs w:val="24"/>
              </w:rPr>
              <w:t xml:space="preserve"> (1 комплект)</w:t>
            </w:r>
          </w:p>
          <w:p w:rsidR="00023463" w:rsidRPr="002D2910" w:rsidRDefault="00023463" w:rsidP="00023463">
            <w:pPr>
              <w:spacing w:after="0" w:line="240" w:lineRule="auto"/>
              <w:jc w:val="both"/>
              <w:rPr>
                <w:szCs w:val="24"/>
              </w:rPr>
            </w:pPr>
            <w:r w:rsidRPr="002D2910">
              <w:rPr>
                <w:szCs w:val="24"/>
              </w:rPr>
              <w:t>- Исторические и географические карты</w:t>
            </w:r>
            <w:r>
              <w:rPr>
                <w:szCs w:val="24"/>
              </w:rPr>
              <w:t xml:space="preserve"> (по 1 </w:t>
            </w:r>
            <w:proofErr w:type="spellStart"/>
            <w:r>
              <w:rPr>
                <w:szCs w:val="24"/>
              </w:rPr>
              <w:t>шт</w:t>
            </w:r>
            <w:proofErr w:type="spellEnd"/>
            <w:r>
              <w:rPr>
                <w:szCs w:val="24"/>
              </w:rPr>
              <w:t>)</w:t>
            </w:r>
          </w:p>
          <w:p w:rsidR="00023463" w:rsidRDefault="00023463" w:rsidP="00023463">
            <w:pPr>
              <w:spacing w:after="0" w:line="240" w:lineRule="auto"/>
              <w:jc w:val="both"/>
              <w:rPr>
                <w:szCs w:val="24"/>
              </w:rPr>
            </w:pPr>
            <w:r w:rsidRPr="002D2910">
              <w:rPr>
                <w:szCs w:val="24"/>
              </w:rPr>
              <w:t>- Иллюстративные материалы</w:t>
            </w:r>
            <w:r>
              <w:rPr>
                <w:szCs w:val="24"/>
              </w:rPr>
              <w:t>.</w:t>
            </w:r>
          </w:p>
          <w:p w:rsidR="00023463" w:rsidRPr="001C7211" w:rsidRDefault="00023463" w:rsidP="00023463">
            <w:pPr>
              <w:spacing w:after="0" w:line="240" w:lineRule="auto"/>
              <w:jc w:val="both"/>
              <w:rPr>
                <w:szCs w:val="24"/>
              </w:rPr>
            </w:pPr>
            <w:r w:rsidRPr="001C7211">
              <w:rPr>
                <w:szCs w:val="24"/>
              </w:rPr>
              <w:t>ФГОС</w:t>
            </w:r>
            <w:r>
              <w:rPr>
                <w:szCs w:val="24"/>
              </w:rPr>
              <w:t xml:space="preserve">. </w:t>
            </w:r>
            <w:r w:rsidRPr="001C7211">
              <w:rPr>
                <w:szCs w:val="24"/>
              </w:rPr>
              <w:t>Контрольно- измерительные материалы</w:t>
            </w:r>
            <w:r>
              <w:rPr>
                <w:szCs w:val="24"/>
              </w:rPr>
              <w:t>.</w:t>
            </w:r>
          </w:p>
          <w:p w:rsidR="00023463" w:rsidRPr="001C7211" w:rsidRDefault="00023463" w:rsidP="00023463">
            <w:pPr>
              <w:spacing w:after="0" w:line="240" w:lineRule="auto"/>
              <w:jc w:val="both"/>
              <w:rPr>
                <w:szCs w:val="24"/>
              </w:rPr>
            </w:pPr>
            <w:r w:rsidRPr="001C7211">
              <w:rPr>
                <w:szCs w:val="24"/>
              </w:rPr>
              <w:t>Окружающий мир</w:t>
            </w:r>
            <w:r>
              <w:rPr>
                <w:szCs w:val="24"/>
              </w:rPr>
              <w:t>.</w:t>
            </w:r>
            <w:r w:rsidRPr="001C7211">
              <w:rPr>
                <w:szCs w:val="24"/>
              </w:rPr>
              <w:t xml:space="preserve"> 1 класс</w:t>
            </w:r>
            <w:r>
              <w:rPr>
                <w:szCs w:val="24"/>
              </w:rPr>
              <w:t>.</w:t>
            </w:r>
            <w:r w:rsidR="00545838">
              <w:rPr>
                <w:szCs w:val="24"/>
              </w:rPr>
              <w:t xml:space="preserve"> </w:t>
            </w:r>
            <w:r w:rsidRPr="001C7211">
              <w:rPr>
                <w:szCs w:val="24"/>
              </w:rPr>
              <w:t>Издательство «Экзамен»</w:t>
            </w:r>
            <w:r>
              <w:rPr>
                <w:szCs w:val="24"/>
              </w:rPr>
              <w:t>.</w:t>
            </w:r>
          </w:p>
          <w:p w:rsidR="00023463" w:rsidRPr="001C7211" w:rsidRDefault="00023463" w:rsidP="00023463">
            <w:pPr>
              <w:spacing w:after="0" w:line="240" w:lineRule="auto"/>
              <w:jc w:val="both"/>
              <w:rPr>
                <w:szCs w:val="24"/>
              </w:rPr>
            </w:pPr>
            <w:r w:rsidRPr="001C7211">
              <w:rPr>
                <w:szCs w:val="24"/>
              </w:rPr>
              <w:t>Е. М. Тихомирова</w:t>
            </w:r>
            <w:r>
              <w:rPr>
                <w:szCs w:val="24"/>
              </w:rPr>
              <w:t>.</w:t>
            </w:r>
          </w:p>
          <w:p w:rsidR="00023463" w:rsidRPr="001C7211" w:rsidRDefault="00023463" w:rsidP="00023463">
            <w:pPr>
              <w:spacing w:after="0" w:line="240" w:lineRule="auto"/>
              <w:jc w:val="both"/>
              <w:rPr>
                <w:szCs w:val="24"/>
              </w:rPr>
            </w:pPr>
            <w:r w:rsidRPr="001C7211">
              <w:rPr>
                <w:szCs w:val="24"/>
              </w:rPr>
              <w:t>Тесты по предмету «Окружающий мир»</w:t>
            </w:r>
            <w:r>
              <w:rPr>
                <w:szCs w:val="24"/>
              </w:rPr>
              <w:t>.</w:t>
            </w:r>
            <w:r w:rsidRPr="001C7211">
              <w:rPr>
                <w:szCs w:val="24"/>
              </w:rPr>
              <w:t xml:space="preserve"> 1 класс</w:t>
            </w:r>
            <w:r>
              <w:rPr>
                <w:szCs w:val="24"/>
              </w:rPr>
              <w:t>.</w:t>
            </w:r>
            <w:r w:rsidRPr="001C7211">
              <w:rPr>
                <w:szCs w:val="24"/>
              </w:rPr>
              <w:t xml:space="preserve"> 2 части</w:t>
            </w:r>
          </w:p>
          <w:p w:rsidR="00023463" w:rsidRPr="001C7211" w:rsidRDefault="00023463" w:rsidP="00023463">
            <w:pPr>
              <w:spacing w:after="0" w:line="240" w:lineRule="auto"/>
              <w:jc w:val="both"/>
              <w:rPr>
                <w:szCs w:val="24"/>
              </w:rPr>
            </w:pPr>
            <w:r w:rsidRPr="001C7211">
              <w:rPr>
                <w:szCs w:val="24"/>
              </w:rPr>
              <w:t>Издательство «Экзамен»</w:t>
            </w:r>
            <w:r>
              <w:rPr>
                <w:szCs w:val="24"/>
              </w:rPr>
              <w:t>.</w:t>
            </w:r>
          </w:p>
          <w:p w:rsidR="00023463" w:rsidRPr="001C7211" w:rsidRDefault="00023463" w:rsidP="00023463">
            <w:pPr>
              <w:spacing w:after="0" w:line="240" w:lineRule="auto"/>
              <w:jc w:val="both"/>
              <w:rPr>
                <w:szCs w:val="24"/>
              </w:rPr>
            </w:pPr>
            <w:r w:rsidRPr="001C7211">
              <w:rPr>
                <w:szCs w:val="24"/>
              </w:rPr>
              <w:t>О. Н. Крылова</w:t>
            </w:r>
            <w:r>
              <w:rPr>
                <w:szCs w:val="24"/>
              </w:rPr>
              <w:t>.</w:t>
            </w:r>
          </w:p>
          <w:p w:rsidR="00023463" w:rsidRPr="001C7211" w:rsidRDefault="00023463" w:rsidP="00023463">
            <w:pPr>
              <w:spacing w:after="0" w:line="240" w:lineRule="auto"/>
              <w:jc w:val="both"/>
              <w:rPr>
                <w:szCs w:val="24"/>
              </w:rPr>
            </w:pPr>
            <w:r w:rsidRPr="001C7211">
              <w:rPr>
                <w:szCs w:val="24"/>
              </w:rPr>
              <w:t>Окружающий мир 1 класс. Итоговая аттестация</w:t>
            </w:r>
            <w:r>
              <w:rPr>
                <w:szCs w:val="24"/>
              </w:rPr>
              <w:t xml:space="preserve">. </w:t>
            </w:r>
            <w:r w:rsidRPr="001C7211">
              <w:rPr>
                <w:szCs w:val="24"/>
              </w:rPr>
              <w:t>М., Просвещение</w:t>
            </w:r>
            <w:r>
              <w:rPr>
                <w:szCs w:val="24"/>
              </w:rPr>
              <w:t>.</w:t>
            </w:r>
          </w:p>
          <w:p w:rsidR="00023463" w:rsidRPr="001C7211" w:rsidRDefault="00023463" w:rsidP="00023463">
            <w:pPr>
              <w:spacing w:after="0" w:line="240" w:lineRule="auto"/>
              <w:jc w:val="both"/>
              <w:rPr>
                <w:szCs w:val="24"/>
              </w:rPr>
            </w:pPr>
            <w:r w:rsidRPr="001C7211">
              <w:rPr>
                <w:szCs w:val="24"/>
              </w:rPr>
              <w:t xml:space="preserve">Н. Т. </w:t>
            </w:r>
            <w:proofErr w:type="spellStart"/>
            <w:r w:rsidRPr="001C7211">
              <w:rPr>
                <w:szCs w:val="24"/>
              </w:rPr>
              <w:t>Брыкина</w:t>
            </w:r>
            <w:proofErr w:type="spellEnd"/>
            <w:r w:rsidRPr="001C7211">
              <w:rPr>
                <w:szCs w:val="24"/>
              </w:rPr>
              <w:t>. Мастерская учителя</w:t>
            </w:r>
            <w:r>
              <w:rPr>
                <w:szCs w:val="24"/>
              </w:rPr>
              <w:t>.</w:t>
            </w:r>
          </w:p>
          <w:p w:rsidR="00023463" w:rsidRPr="001C7211" w:rsidRDefault="00023463" w:rsidP="00023463">
            <w:pPr>
              <w:spacing w:after="0" w:line="240" w:lineRule="auto"/>
              <w:jc w:val="both"/>
              <w:rPr>
                <w:szCs w:val="24"/>
              </w:rPr>
            </w:pPr>
            <w:r w:rsidRPr="001C7211">
              <w:rPr>
                <w:szCs w:val="24"/>
              </w:rPr>
              <w:t>Нестандартные интегрированные</w:t>
            </w:r>
            <w:r>
              <w:rPr>
                <w:szCs w:val="24"/>
              </w:rPr>
              <w:t xml:space="preserve"> уроки по курсу «Окружающий мир».</w:t>
            </w:r>
            <w:r w:rsidRPr="001C7211">
              <w:rPr>
                <w:szCs w:val="24"/>
              </w:rPr>
              <w:t xml:space="preserve"> 1-4 классы</w:t>
            </w:r>
            <w:r>
              <w:rPr>
                <w:szCs w:val="24"/>
              </w:rPr>
              <w:t>.</w:t>
            </w:r>
          </w:p>
          <w:p w:rsidR="00023463" w:rsidRDefault="00023463" w:rsidP="00023463">
            <w:pPr>
              <w:spacing w:after="0" w:line="240" w:lineRule="auto"/>
              <w:jc w:val="both"/>
              <w:rPr>
                <w:szCs w:val="24"/>
              </w:rPr>
            </w:pPr>
            <w:r w:rsidRPr="001C7211">
              <w:rPr>
                <w:szCs w:val="24"/>
              </w:rPr>
              <w:t>Издательство «</w:t>
            </w:r>
            <w:proofErr w:type="spellStart"/>
            <w:r w:rsidRPr="001C7211">
              <w:rPr>
                <w:szCs w:val="24"/>
              </w:rPr>
              <w:t>Вако</w:t>
            </w:r>
            <w:proofErr w:type="spellEnd"/>
            <w:r w:rsidRPr="001C7211">
              <w:rPr>
                <w:szCs w:val="24"/>
              </w:rPr>
              <w:t>»</w:t>
            </w:r>
            <w:r>
              <w:rPr>
                <w:szCs w:val="24"/>
              </w:rPr>
              <w:t>.</w:t>
            </w:r>
          </w:p>
          <w:p w:rsidR="00023463" w:rsidRPr="006D4D88" w:rsidRDefault="00023463" w:rsidP="00023463">
            <w:pPr>
              <w:spacing w:after="0" w:line="240" w:lineRule="auto"/>
              <w:jc w:val="both"/>
              <w:rPr>
                <w:szCs w:val="24"/>
              </w:rPr>
            </w:pPr>
            <w:r w:rsidRPr="006D4D88">
              <w:rPr>
                <w:szCs w:val="24"/>
              </w:rPr>
              <w:t>ФГОС Рабочие прог</w:t>
            </w:r>
            <w:r>
              <w:rPr>
                <w:szCs w:val="24"/>
              </w:rPr>
              <w:t xml:space="preserve">раммы. Окружающий мир. 2 класс. </w:t>
            </w:r>
            <w:r w:rsidRPr="006D4D88">
              <w:rPr>
                <w:szCs w:val="24"/>
              </w:rPr>
              <w:t>Школа России</w:t>
            </w:r>
            <w:r>
              <w:rPr>
                <w:szCs w:val="24"/>
              </w:rPr>
              <w:t>.</w:t>
            </w:r>
          </w:p>
          <w:p w:rsidR="00023463" w:rsidRPr="006D4D88" w:rsidRDefault="00023463" w:rsidP="00023463">
            <w:pPr>
              <w:spacing w:after="0" w:line="240" w:lineRule="auto"/>
              <w:jc w:val="both"/>
              <w:rPr>
                <w:szCs w:val="24"/>
              </w:rPr>
            </w:pPr>
            <w:r w:rsidRPr="006D4D88">
              <w:rPr>
                <w:szCs w:val="24"/>
              </w:rPr>
              <w:t>Издательство «Учитель»</w:t>
            </w:r>
            <w:r>
              <w:rPr>
                <w:szCs w:val="24"/>
              </w:rPr>
              <w:t>.</w:t>
            </w:r>
          </w:p>
          <w:p w:rsidR="00023463" w:rsidRPr="006D4D88" w:rsidRDefault="00023463" w:rsidP="00023463">
            <w:pPr>
              <w:spacing w:after="0" w:line="240" w:lineRule="auto"/>
              <w:jc w:val="both"/>
              <w:rPr>
                <w:szCs w:val="24"/>
              </w:rPr>
            </w:pPr>
            <w:r>
              <w:rPr>
                <w:szCs w:val="24"/>
              </w:rPr>
              <w:t xml:space="preserve">Е. М. Тихомирова. </w:t>
            </w:r>
            <w:r w:rsidRPr="006D4D88">
              <w:rPr>
                <w:szCs w:val="24"/>
              </w:rPr>
              <w:t>ФГОС</w:t>
            </w:r>
            <w:r>
              <w:rPr>
                <w:szCs w:val="24"/>
              </w:rPr>
              <w:t>.</w:t>
            </w:r>
            <w:r w:rsidRPr="006D4D88">
              <w:rPr>
                <w:szCs w:val="24"/>
              </w:rPr>
              <w:t xml:space="preserve"> Поурочные разработки по предмету «Окружающий мир»</w:t>
            </w:r>
            <w:r>
              <w:rPr>
                <w:szCs w:val="24"/>
              </w:rPr>
              <w:t>.</w:t>
            </w:r>
            <w:r w:rsidRPr="006D4D88">
              <w:rPr>
                <w:szCs w:val="24"/>
              </w:rPr>
              <w:t xml:space="preserve"> 2 клас</w:t>
            </w:r>
            <w:r w:rsidR="00545838">
              <w:rPr>
                <w:szCs w:val="24"/>
              </w:rPr>
              <w:t>с</w:t>
            </w:r>
            <w:r>
              <w:rPr>
                <w:szCs w:val="24"/>
              </w:rPr>
              <w:t>.</w:t>
            </w:r>
          </w:p>
          <w:p w:rsidR="00023463" w:rsidRPr="006D4D88" w:rsidRDefault="00023463" w:rsidP="00023463">
            <w:pPr>
              <w:spacing w:after="0" w:line="240" w:lineRule="auto"/>
              <w:jc w:val="both"/>
              <w:rPr>
                <w:szCs w:val="24"/>
              </w:rPr>
            </w:pPr>
            <w:r w:rsidRPr="006D4D88">
              <w:rPr>
                <w:szCs w:val="24"/>
              </w:rPr>
              <w:t>Издательство «Экзамен»</w:t>
            </w:r>
            <w:r>
              <w:rPr>
                <w:szCs w:val="24"/>
              </w:rPr>
              <w:t>.</w:t>
            </w:r>
          </w:p>
          <w:p w:rsidR="00023463" w:rsidRPr="006D4D88" w:rsidRDefault="00023463" w:rsidP="00023463">
            <w:pPr>
              <w:spacing w:after="0" w:line="240" w:lineRule="auto"/>
              <w:jc w:val="both"/>
              <w:rPr>
                <w:szCs w:val="24"/>
              </w:rPr>
            </w:pPr>
            <w:r>
              <w:rPr>
                <w:szCs w:val="24"/>
              </w:rPr>
              <w:t xml:space="preserve">Е.В. Волкова, Г.И. Цитович. </w:t>
            </w:r>
            <w:r w:rsidRPr="006D4D88">
              <w:rPr>
                <w:szCs w:val="24"/>
              </w:rPr>
              <w:t>ФГОС</w:t>
            </w:r>
            <w:r>
              <w:rPr>
                <w:szCs w:val="24"/>
              </w:rPr>
              <w:t>.</w:t>
            </w:r>
            <w:r w:rsidRPr="006D4D88">
              <w:rPr>
                <w:szCs w:val="24"/>
              </w:rPr>
              <w:t xml:space="preserve"> Окружающий мир</w:t>
            </w:r>
            <w:r>
              <w:rPr>
                <w:szCs w:val="24"/>
              </w:rPr>
              <w:t>.</w:t>
            </w:r>
            <w:r w:rsidRPr="006D4D88">
              <w:rPr>
                <w:szCs w:val="24"/>
              </w:rPr>
              <w:t xml:space="preserve"> 2 класс</w:t>
            </w:r>
            <w:r>
              <w:rPr>
                <w:szCs w:val="24"/>
              </w:rPr>
              <w:t>.</w:t>
            </w:r>
          </w:p>
          <w:p w:rsidR="00023463" w:rsidRPr="006D4D88" w:rsidRDefault="00023463" w:rsidP="00023463">
            <w:pPr>
              <w:spacing w:after="0" w:line="240" w:lineRule="auto"/>
              <w:jc w:val="both"/>
              <w:rPr>
                <w:szCs w:val="24"/>
              </w:rPr>
            </w:pPr>
            <w:r w:rsidRPr="006D4D88">
              <w:rPr>
                <w:szCs w:val="24"/>
              </w:rPr>
              <w:t>Всероссийская проверочная работа. Практикум по выполнению типовых заданий.</w:t>
            </w:r>
          </w:p>
          <w:p w:rsidR="00023463" w:rsidRPr="006D4D88" w:rsidRDefault="00023463" w:rsidP="00023463">
            <w:pPr>
              <w:spacing w:after="0" w:line="240" w:lineRule="auto"/>
              <w:jc w:val="both"/>
              <w:rPr>
                <w:szCs w:val="24"/>
              </w:rPr>
            </w:pPr>
            <w:r w:rsidRPr="006D4D88">
              <w:rPr>
                <w:szCs w:val="24"/>
              </w:rPr>
              <w:t>Издательство «Экзамен»</w:t>
            </w:r>
            <w:r>
              <w:rPr>
                <w:szCs w:val="24"/>
              </w:rPr>
              <w:t>.</w:t>
            </w:r>
          </w:p>
          <w:p w:rsidR="00023463" w:rsidRPr="006D4D88" w:rsidRDefault="00023463" w:rsidP="00023463">
            <w:pPr>
              <w:spacing w:after="0" w:line="240" w:lineRule="auto"/>
              <w:jc w:val="both"/>
              <w:rPr>
                <w:szCs w:val="24"/>
              </w:rPr>
            </w:pPr>
            <w:r>
              <w:rPr>
                <w:szCs w:val="24"/>
              </w:rPr>
              <w:t xml:space="preserve">А. А. Плешаков. </w:t>
            </w:r>
            <w:r w:rsidRPr="006D4D88">
              <w:rPr>
                <w:szCs w:val="24"/>
              </w:rPr>
              <w:t>От зем</w:t>
            </w:r>
            <w:r w:rsidR="00545838">
              <w:rPr>
                <w:szCs w:val="24"/>
              </w:rPr>
              <w:t>ли до неба. Атлас-</w:t>
            </w:r>
            <w:r>
              <w:rPr>
                <w:szCs w:val="24"/>
              </w:rPr>
              <w:t xml:space="preserve">определитель. </w:t>
            </w:r>
            <w:r w:rsidRPr="006D4D88">
              <w:rPr>
                <w:szCs w:val="24"/>
              </w:rPr>
              <w:t>М., Просвещение</w:t>
            </w:r>
            <w:r>
              <w:rPr>
                <w:szCs w:val="24"/>
              </w:rPr>
              <w:t>.</w:t>
            </w:r>
          </w:p>
          <w:p w:rsidR="00023463" w:rsidRPr="006D4D88" w:rsidRDefault="00023463" w:rsidP="00023463">
            <w:pPr>
              <w:spacing w:after="0" w:line="240" w:lineRule="auto"/>
              <w:jc w:val="both"/>
              <w:rPr>
                <w:szCs w:val="24"/>
              </w:rPr>
            </w:pPr>
            <w:r>
              <w:rPr>
                <w:szCs w:val="24"/>
              </w:rPr>
              <w:t xml:space="preserve">А. А. Плешаков. Зелёные страницы. </w:t>
            </w:r>
            <w:r w:rsidRPr="006D4D88">
              <w:rPr>
                <w:szCs w:val="24"/>
              </w:rPr>
              <w:t>М., Просвещение</w:t>
            </w:r>
          </w:p>
          <w:p w:rsidR="00023463" w:rsidRPr="006D4D88" w:rsidRDefault="00023463" w:rsidP="00023463">
            <w:pPr>
              <w:spacing w:after="0" w:line="240" w:lineRule="auto"/>
              <w:jc w:val="both"/>
              <w:rPr>
                <w:szCs w:val="24"/>
              </w:rPr>
            </w:pPr>
            <w:r>
              <w:rPr>
                <w:szCs w:val="24"/>
              </w:rPr>
              <w:t xml:space="preserve">А. А. Плешаков, Н. Н. Тара. </w:t>
            </w:r>
            <w:r w:rsidRPr="006D4D88">
              <w:rPr>
                <w:szCs w:val="24"/>
              </w:rPr>
              <w:t>Окружающий мир</w:t>
            </w:r>
            <w:r>
              <w:rPr>
                <w:szCs w:val="24"/>
              </w:rPr>
              <w:t>.</w:t>
            </w:r>
            <w:r w:rsidRPr="006D4D88">
              <w:rPr>
                <w:szCs w:val="24"/>
              </w:rPr>
              <w:t xml:space="preserve"> 2 класс</w:t>
            </w:r>
            <w:r>
              <w:rPr>
                <w:szCs w:val="24"/>
              </w:rPr>
              <w:t>.</w:t>
            </w:r>
          </w:p>
          <w:p w:rsidR="00023463" w:rsidRPr="006D4D88" w:rsidRDefault="00023463" w:rsidP="00023463">
            <w:pPr>
              <w:spacing w:after="0" w:line="240" w:lineRule="auto"/>
              <w:jc w:val="both"/>
              <w:rPr>
                <w:szCs w:val="24"/>
              </w:rPr>
            </w:pPr>
            <w:r>
              <w:rPr>
                <w:szCs w:val="24"/>
              </w:rPr>
              <w:t xml:space="preserve">Тесты. </w:t>
            </w:r>
            <w:r w:rsidRPr="006D4D88">
              <w:rPr>
                <w:szCs w:val="24"/>
              </w:rPr>
              <w:t>М., Просвещение</w:t>
            </w:r>
            <w:r>
              <w:rPr>
                <w:szCs w:val="24"/>
              </w:rPr>
              <w:t>.</w:t>
            </w:r>
          </w:p>
          <w:p w:rsidR="00023463" w:rsidRPr="006D4D88" w:rsidRDefault="00023463" w:rsidP="00023463">
            <w:pPr>
              <w:spacing w:after="0" w:line="240" w:lineRule="auto"/>
              <w:jc w:val="both"/>
              <w:rPr>
                <w:szCs w:val="24"/>
              </w:rPr>
            </w:pPr>
            <w:r w:rsidRPr="006D4D88">
              <w:rPr>
                <w:szCs w:val="24"/>
              </w:rPr>
              <w:t>Школьный словарик. Н. Ю. Васильева</w:t>
            </w:r>
          </w:p>
          <w:p w:rsidR="00023463" w:rsidRPr="006D4D88" w:rsidRDefault="00023463" w:rsidP="00023463">
            <w:pPr>
              <w:spacing w:after="0" w:line="240" w:lineRule="auto"/>
              <w:jc w:val="both"/>
              <w:rPr>
                <w:szCs w:val="24"/>
              </w:rPr>
            </w:pPr>
            <w:r w:rsidRPr="006D4D88">
              <w:rPr>
                <w:szCs w:val="24"/>
              </w:rPr>
              <w:t>Растения России</w:t>
            </w:r>
            <w:r>
              <w:rPr>
                <w:szCs w:val="24"/>
              </w:rPr>
              <w:t xml:space="preserve">. </w:t>
            </w:r>
            <w:r w:rsidRPr="006D4D88">
              <w:rPr>
                <w:szCs w:val="24"/>
              </w:rPr>
              <w:t>Издательство «ВАКО»</w:t>
            </w:r>
            <w:r>
              <w:rPr>
                <w:szCs w:val="24"/>
              </w:rPr>
              <w:t>.</w:t>
            </w:r>
          </w:p>
          <w:p w:rsidR="00023463" w:rsidRPr="006D4D88" w:rsidRDefault="00023463" w:rsidP="00023463">
            <w:pPr>
              <w:spacing w:after="0" w:line="240" w:lineRule="auto"/>
              <w:jc w:val="both"/>
              <w:rPr>
                <w:szCs w:val="24"/>
              </w:rPr>
            </w:pPr>
            <w:r w:rsidRPr="006D4D88">
              <w:rPr>
                <w:szCs w:val="24"/>
              </w:rPr>
              <w:t xml:space="preserve">Школьный словарик. Т. Н. </w:t>
            </w:r>
            <w:proofErr w:type="spellStart"/>
            <w:r w:rsidRPr="006D4D88">
              <w:rPr>
                <w:szCs w:val="24"/>
              </w:rPr>
              <w:t>Ситникова</w:t>
            </w:r>
            <w:proofErr w:type="spellEnd"/>
            <w:r>
              <w:rPr>
                <w:szCs w:val="24"/>
              </w:rPr>
              <w:t>.</w:t>
            </w:r>
          </w:p>
          <w:p w:rsidR="00023463" w:rsidRPr="006D4D88" w:rsidRDefault="00023463" w:rsidP="00023463">
            <w:pPr>
              <w:spacing w:after="0" w:line="240" w:lineRule="auto"/>
              <w:jc w:val="both"/>
              <w:rPr>
                <w:szCs w:val="24"/>
              </w:rPr>
            </w:pPr>
            <w:r w:rsidRPr="006D4D88">
              <w:rPr>
                <w:szCs w:val="24"/>
              </w:rPr>
              <w:t>Животные России</w:t>
            </w:r>
            <w:r>
              <w:rPr>
                <w:szCs w:val="24"/>
              </w:rPr>
              <w:t xml:space="preserve">. </w:t>
            </w:r>
            <w:r w:rsidRPr="006D4D88">
              <w:rPr>
                <w:szCs w:val="24"/>
              </w:rPr>
              <w:t>Издательство «ВАКО»</w:t>
            </w:r>
            <w:r>
              <w:rPr>
                <w:szCs w:val="24"/>
              </w:rPr>
              <w:t>.</w:t>
            </w:r>
          </w:p>
          <w:p w:rsidR="00023463" w:rsidRPr="006D4D88" w:rsidRDefault="00023463" w:rsidP="00023463">
            <w:pPr>
              <w:spacing w:after="0" w:line="240" w:lineRule="auto"/>
              <w:jc w:val="both"/>
              <w:rPr>
                <w:szCs w:val="24"/>
              </w:rPr>
            </w:pPr>
            <w:r w:rsidRPr="006D4D88">
              <w:rPr>
                <w:szCs w:val="24"/>
              </w:rPr>
              <w:lastRenderedPageBreak/>
              <w:t>Школьный словарик. И. Ф. Яценко</w:t>
            </w:r>
            <w:r>
              <w:rPr>
                <w:szCs w:val="24"/>
              </w:rPr>
              <w:t>.</w:t>
            </w:r>
          </w:p>
          <w:p w:rsidR="00023463" w:rsidRPr="006D4D88" w:rsidRDefault="00023463" w:rsidP="00023463">
            <w:pPr>
              <w:spacing w:after="0" w:line="240" w:lineRule="auto"/>
              <w:jc w:val="both"/>
              <w:rPr>
                <w:szCs w:val="24"/>
              </w:rPr>
            </w:pPr>
            <w:r w:rsidRPr="006D4D88">
              <w:rPr>
                <w:szCs w:val="24"/>
              </w:rPr>
              <w:t xml:space="preserve"> Реки, моря, озёра, горы России</w:t>
            </w:r>
            <w:r>
              <w:rPr>
                <w:szCs w:val="24"/>
              </w:rPr>
              <w:t xml:space="preserve">. </w:t>
            </w:r>
            <w:r w:rsidRPr="006D4D88">
              <w:rPr>
                <w:szCs w:val="24"/>
              </w:rPr>
              <w:t>Издательство «ВАКО»</w:t>
            </w:r>
            <w:r>
              <w:rPr>
                <w:szCs w:val="24"/>
              </w:rPr>
              <w:t>.</w:t>
            </w:r>
          </w:p>
          <w:p w:rsidR="00023463" w:rsidRPr="006D4D88" w:rsidRDefault="00023463" w:rsidP="00023463">
            <w:pPr>
              <w:spacing w:after="0" w:line="240" w:lineRule="auto"/>
              <w:jc w:val="both"/>
              <w:rPr>
                <w:szCs w:val="24"/>
              </w:rPr>
            </w:pPr>
            <w:r w:rsidRPr="006D4D88">
              <w:rPr>
                <w:szCs w:val="24"/>
              </w:rPr>
              <w:t>Школьный словарик.  Н. Ю. Киселёва</w:t>
            </w:r>
            <w:r>
              <w:rPr>
                <w:szCs w:val="24"/>
              </w:rPr>
              <w:t>.</w:t>
            </w:r>
          </w:p>
          <w:p w:rsidR="00023463" w:rsidRDefault="00023463" w:rsidP="00023463">
            <w:pPr>
              <w:spacing w:after="0" w:line="240" w:lineRule="auto"/>
              <w:jc w:val="both"/>
              <w:rPr>
                <w:szCs w:val="24"/>
              </w:rPr>
            </w:pPr>
            <w:r>
              <w:rPr>
                <w:szCs w:val="24"/>
              </w:rPr>
              <w:t xml:space="preserve">Планеты, звёзды, созвездия. </w:t>
            </w:r>
            <w:r w:rsidRPr="006D4D88">
              <w:rPr>
                <w:szCs w:val="24"/>
              </w:rPr>
              <w:t>Издательство «ВАКО»</w:t>
            </w:r>
            <w:r>
              <w:rPr>
                <w:szCs w:val="24"/>
              </w:rPr>
              <w:t>.</w:t>
            </w:r>
          </w:p>
          <w:p w:rsidR="00023463" w:rsidRDefault="00023463" w:rsidP="00023463">
            <w:pPr>
              <w:spacing w:after="0" w:line="240" w:lineRule="auto"/>
              <w:rPr>
                <w:b/>
                <w:szCs w:val="24"/>
              </w:rPr>
            </w:pPr>
            <w:r w:rsidRPr="002B0C3D">
              <w:rPr>
                <w:b/>
                <w:szCs w:val="24"/>
              </w:rPr>
              <w:t>1.3.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023463" w:rsidRPr="00D019B4" w:rsidRDefault="00023463" w:rsidP="00023463">
            <w:pPr>
              <w:spacing w:after="0" w:line="240" w:lineRule="auto"/>
              <w:rPr>
                <w:szCs w:val="24"/>
              </w:rPr>
            </w:pPr>
            <w:r w:rsidRPr="00D019B4">
              <w:rPr>
                <w:b/>
                <w:szCs w:val="24"/>
              </w:rPr>
              <w:t>-</w:t>
            </w:r>
            <w:r w:rsidRPr="00D019B4">
              <w:rPr>
                <w:szCs w:val="24"/>
              </w:rPr>
              <w:t xml:space="preserve"> Коллекции цифровых образовательных ресурсов (</w:t>
            </w:r>
            <w:hyperlink r:id="rId31" w:history="1">
              <w:r w:rsidRPr="00D019B4">
                <w:rPr>
                  <w:rStyle w:val="a6"/>
                  <w:szCs w:val="24"/>
                </w:rPr>
                <w:t>http://school-collection.edu.ru/</w:t>
              </w:r>
            </w:hyperlink>
            <w:r w:rsidRPr="00D019B4">
              <w:rPr>
                <w:szCs w:val="24"/>
              </w:rPr>
              <w:t>)</w:t>
            </w:r>
          </w:p>
          <w:p w:rsidR="00023463" w:rsidRPr="00D019B4" w:rsidRDefault="00023463" w:rsidP="00023463">
            <w:pPr>
              <w:spacing w:after="0" w:line="240" w:lineRule="auto"/>
              <w:rPr>
                <w:szCs w:val="24"/>
              </w:rPr>
            </w:pPr>
            <w:r w:rsidRPr="00D019B4">
              <w:rPr>
                <w:szCs w:val="24"/>
              </w:rPr>
              <w:t xml:space="preserve">-Уроки Кирилла и </w:t>
            </w:r>
            <w:proofErr w:type="spellStart"/>
            <w:r w:rsidRPr="00D019B4">
              <w:rPr>
                <w:szCs w:val="24"/>
              </w:rPr>
              <w:t>Мефодия</w:t>
            </w:r>
            <w:proofErr w:type="spellEnd"/>
            <w:r w:rsidR="00545838">
              <w:rPr>
                <w:szCs w:val="24"/>
              </w:rPr>
              <w:t>.</w:t>
            </w:r>
            <w:r w:rsidRPr="00D019B4">
              <w:rPr>
                <w:szCs w:val="24"/>
              </w:rPr>
              <w:t xml:space="preserve"> Окружающий мир 1-4-й класс Обучающая программа</w:t>
            </w:r>
          </w:p>
          <w:p w:rsidR="00023463" w:rsidRDefault="00023463" w:rsidP="00023463">
            <w:pPr>
              <w:spacing w:after="0"/>
              <w:rPr>
                <w:szCs w:val="24"/>
              </w:rPr>
            </w:pPr>
            <w:r w:rsidRPr="00D019B4">
              <w:rPr>
                <w:szCs w:val="24"/>
              </w:rPr>
              <w:t>-Видеофильмы по п</w:t>
            </w:r>
            <w:r w:rsidR="00545838">
              <w:rPr>
                <w:szCs w:val="24"/>
              </w:rPr>
              <w:t xml:space="preserve">редмету (в том числе в </w:t>
            </w:r>
            <w:proofErr w:type="gramStart"/>
            <w:r w:rsidR="00545838">
              <w:rPr>
                <w:szCs w:val="24"/>
              </w:rPr>
              <w:t>цифровом)</w:t>
            </w:r>
            <w:r w:rsidRPr="00D019B4">
              <w:rPr>
                <w:szCs w:val="24"/>
              </w:rPr>
              <w:t>формате</w:t>
            </w:r>
            <w:proofErr w:type="gramEnd"/>
            <w:r w:rsidRPr="00D019B4">
              <w:rPr>
                <w:szCs w:val="24"/>
              </w:rPr>
              <w:t>)</w:t>
            </w:r>
            <w:hyperlink r:id="rId32" w:history="1">
              <w:r w:rsidRPr="00D019B4">
                <w:rPr>
                  <w:rStyle w:val="a6"/>
                  <w:szCs w:val="24"/>
                </w:rPr>
                <w:t>http://www.nachalka.com/film</w:t>
              </w:r>
            </w:hyperlink>
            <w:hyperlink r:id="rId33" w:history="1">
              <w:r w:rsidRPr="00D019B4">
                <w:rPr>
                  <w:rStyle w:val="a6"/>
                  <w:szCs w:val="24"/>
                </w:rPr>
                <w:t>http://school-collection.edu.ru/</w:t>
              </w:r>
            </w:hyperlink>
          </w:p>
          <w:p w:rsidR="00023463" w:rsidRDefault="00023463" w:rsidP="00545838">
            <w:pPr>
              <w:spacing w:after="0" w:line="240" w:lineRule="auto"/>
              <w:rPr>
                <w:szCs w:val="24"/>
              </w:rPr>
            </w:pPr>
            <w:r w:rsidRPr="002B0C3D">
              <w:rPr>
                <w:b/>
                <w:szCs w:val="24"/>
              </w:rPr>
              <w:t>2</w:t>
            </w:r>
            <w:r w:rsidR="00545838">
              <w:rPr>
                <w:szCs w:val="24"/>
              </w:rPr>
              <w:t xml:space="preserve">. </w:t>
            </w:r>
            <w:r w:rsidRPr="00D019B4">
              <w:rPr>
                <w:b/>
                <w:szCs w:val="24"/>
              </w:rPr>
              <w:t xml:space="preserve">Учебно-практическое оборудование </w:t>
            </w:r>
          </w:p>
          <w:p w:rsidR="00023463" w:rsidRDefault="00023463" w:rsidP="00023463">
            <w:pPr>
              <w:spacing w:after="0" w:line="240" w:lineRule="auto"/>
              <w:contextualSpacing/>
            </w:pPr>
            <w:r w:rsidRPr="00B7613A">
              <w:rPr>
                <w:szCs w:val="24"/>
              </w:rPr>
              <w:t>Полезные ископаемые в 2 частях</w:t>
            </w:r>
          </w:p>
          <w:p w:rsidR="00023463" w:rsidRDefault="00023463" w:rsidP="00023463">
            <w:pPr>
              <w:spacing w:after="0" w:line="240" w:lineRule="auto"/>
              <w:contextualSpacing/>
            </w:pPr>
            <w:r w:rsidRPr="00B7613A">
              <w:rPr>
                <w:szCs w:val="24"/>
              </w:rPr>
              <w:t>Горные породы и минералы в 2 частях</w:t>
            </w:r>
          </w:p>
          <w:p w:rsidR="00023463" w:rsidRDefault="00023463" w:rsidP="00023463">
            <w:pPr>
              <w:spacing w:after="0" w:line="240" w:lineRule="auto"/>
              <w:contextualSpacing/>
            </w:pPr>
            <w:r w:rsidRPr="00B7613A">
              <w:rPr>
                <w:szCs w:val="24"/>
              </w:rPr>
              <w:t xml:space="preserve">Торф </w:t>
            </w:r>
          </w:p>
          <w:p w:rsidR="00023463" w:rsidRDefault="00023463" w:rsidP="00023463">
            <w:pPr>
              <w:spacing w:after="0" w:line="240" w:lineRule="auto"/>
              <w:contextualSpacing/>
            </w:pPr>
            <w:r w:rsidRPr="00B7613A">
              <w:rPr>
                <w:szCs w:val="24"/>
              </w:rPr>
              <w:t>Шерсть</w:t>
            </w:r>
          </w:p>
          <w:p w:rsidR="00023463" w:rsidRDefault="00023463" w:rsidP="00023463">
            <w:pPr>
              <w:spacing w:after="0" w:line="240" w:lineRule="auto"/>
              <w:contextualSpacing/>
            </w:pPr>
            <w:r w:rsidRPr="00B7613A">
              <w:rPr>
                <w:szCs w:val="24"/>
              </w:rPr>
              <w:t>Лен</w:t>
            </w:r>
          </w:p>
          <w:p w:rsidR="00023463" w:rsidRDefault="00023463" w:rsidP="00023463">
            <w:pPr>
              <w:spacing w:after="0" w:line="240" w:lineRule="auto"/>
              <w:contextualSpacing/>
            </w:pPr>
            <w:r w:rsidRPr="00B7613A">
              <w:rPr>
                <w:szCs w:val="24"/>
              </w:rPr>
              <w:t>Почва и ее состав</w:t>
            </w:r>
          </w:p>
          <w:p w:rsidR="00023463" w:rsidRDefault="00023463" w:rsidP="00023463">
            <w:pPr>
              <w:spacing w:after="0" w:line="240" w:lineRule="auto"/>
              <w:contextualSpacing/>
            </w:pPr>
            <w:r w:rsidRPr="00B7613A">
              <w:rPr>
                <w:szCs w:val="24"/>
              </w:rPr>
              <w:t>Гербарий растений</w:t>
            </w:r>
          </w:p>
          <w:p w:rsidR="00023463" w:rsidRDefault="00023463" w:rsidP="00023463">
            <w:pPr>
              <w:spacing w:after="0" w:line="240" w:lineRule="auto"/>
              <w:contextualSpacing/>
            </w:pPr>
            <w:r w:rsidRPr="00B7613A">
              <w:rPr>
                <w:szCs w:val="24"/>
              </w:rPr>
              <w:t>Глобус ученический</w:t>
            </w:r>
          </w:p>
          <w:p w:rsidR="00023463" w:rsidRPr="002976E1" w:rsidRDefault="00023463" w:rsidP="00023463">
            <w:pPr>
              <w:spacing w:after="0" w:line="240" w:lineRule="auto"/>
            </w:pPr>
            <w:r>
              <w:rPr>
                <w:szCs w:val="24"/>
              </w:rPr>
              <w:t xml:space="preserve">Компас ученический </w:t>
            </w:r>
          </w:p>
          <w:p w:rsidR="00023463" w:rsidRPr="002976E1" w:rsidRDefault="00023463" w:rsidP="00023463">
            <w:pPr>
              <w:spacing w:after="0" w:line="240" w:lineRule="auto"/>
            </w:pPr>
            <w:r w:rsidRPr="002976E1">
              <w:rPr>
                <w:szCs w:val="24"/>
              </w:rPr>
              <w:t>Мир вокруг нас. Географический атлас</w:t>
            </w:r>
          </w:p>
          <w:p w:rsidR="00023463" w:rsidRPr="002976E1" w:rsidRDefault="00023463" w:rsidP="00023463">
            <w:pPr>
              <w:spacing w:after="0" w:line="240" w:lineRule="auto"/>
            </w:pPr>
            <w:r w:rsidRPr="002976E1">
              <w:rPr>
                <w:szCs w:val="24"/>
              </w:rPr>
              <w:t>Атлас Свердловской области</w:t>
            </w:r>
          </w:p>
          <w:p w:rsidR="00023463" w:rsidRDefault="00023463" w:rsidP="00023463">
            <w:pPr>
              <w:spacing w:after="0" w:line="240" w:lineRule="auto"/>
              <w:jc w:val="both"/>
              <w:rPr>
                <w:szCs w:val="24"/>
              </w:rPr>
            </w:pPr>
            <w:r>
              <w:rPr>
                <w:szCs w:val="24"/>
              </w:rPr>
              <w:t>Модели светофоров, дорожных знаков</w:t>
            </w:r>
          </w:p>
          <w:p w:rsidR="00023463" w:rsidRPr="00D019B4" w:rsidRDefault="00023463" w:rsidP="00023463">
            <w:pPr>
              <w:spacing w:after="0" w:line="240" w:lineRule="auto"/>
              <w:ind w:right="41"/>
              <w:jc w:val="both"/>
              <w:rPr>
                <w:szCs w:val="24"/>
              </w:rPr>
            </w:pPr>
            <w:r>
              <w:rPr>
                <w:szCs w:val="24"/>
              </w:rPr>
              <w:t>В</w:t>
            </w:r>
            <w:r w:rsidRPr="00D019B4">
              <w:rPr>
                <w:szCs w:val="24"/>
              </w:rPr>
              <w:t xml:space="preserve">есы настольные школьные </w:t>
            </w:r>
          </w:p>
          <w:p w:rsidR="00023463" w:rsidRPr="00D019B4" w:rsidRDefault="00023463" w:rsidP="00023463">
            <w:pPr>
              <w:spacing w:after="0" w:line="240" w:lineRule="auto"/>
              <w:ind w:right="41"/>
              <w:jc w:val="both"/>
              <w:rPr>
                <w:szCs w:val="24"/>
              </w:rPr>
            </w:pPr>
            <w:r>
              <w:rPr>
                <w:szCs w:val="24"/>
              </w:rPr>
              <w:t>Н</w:t>
            </w:r>
            <w:r w:rsidRPr="00D019B4">
              <w:rPr>
                <w:szCs w:val="24"/>
              </w:rPr>
              <w:t>аборы разновесов</w:t>
            </w:r>
          </w:p>
          <w:p w:rsidR="00023463" w:rsidRDefault="00023463" w:rsidP="00023463">
            <w:pPr>
              <w:spacing w:after="0" w:line="240" w:lineRule="auto"/>
              <w:ind w:right="41"/>
              <w:jc w:val="both"/>
              <w:rPr>
                <w:szCs w:val="24"/>
              </w:rPr>
            </w:pPr>
            <w:r>
              <w:rPr>
                <w:szCs w:val="24"/>
              </w:rPr>
              <w:t xml:space="preserve">Термометры </w:t>
            </w:r>
          </w:p>
          <w:p w:rsidR="00023463" w:rsidRDefault="00023463" w:rsidP="00023463">
            <w:pPr>
              <w:spacing w:after="0" w:line="259" w:lineRule="auto"/>
              <w:ind w:left="0" w:right="49" w:firstLine="0"/>
              <w:rPr>
                <w:szCs w:val="24"/>
              </w:rPr>
            </w:pPr>
            <w:r>
              <w:rPr>
                <w:szCs w:val="24"/>
              </w:rPr>
              <w:t>Лупы.</w:t>
            </w:r>
          </w:p>
          <w:p w:rsidR="00023463" w:rsidRDefault="00023463" w:rsidP="00023463">
            <w:pPr>
              <w:spacing w:after="0" w:line="259" w:lineRule="auto"/>
              <w:ind w:left="0" w:right="49" w:firstLine="0"/>
              <w:jc w:val="center"/>
              <w:rPr>
                <w:b/>
                <w:szCs w:val="24"/>
                <w:u w:val="single"/>
              </w:rPr>
            </w:pPr>
            <w:r w:rsidRPr="002508FE">
              <w:rPr>
                <w:b/>
                <w:szCs w:val="24"/>
                <w:u w:val="single"/>
              </w:rPr>
              <w:t>Технология</w:t>
            </w:r>
          </w:p>
          <w:p w:rsidR="00023463" w:rsidRDefault="00023463" w:rsidP="00023463">
            <w:pPr>
              <w:spacing w:after="0" w:line="240" w:lineRule="auto"/>
              <w:rPr>
                <w:b/>
                <w:szCs w:val="24"/>
              </w:rPr>
            </w:pPr>
            <w:r w:rsidRPr="002B0C3D">
              <w:rPr>
                <w:b/>
                <w:szCs w:val="24"/>
              </w:rPr>
              <w:t>1. Учебно-методические материалы: УМК «Школа России»</w:t>
            </w:r>
          </w:p>
          <w:p w:rsidR="00023463" w:rsidRPr="00E8186F" w:rsidRDefault="00023463" w:rsidP="00023463">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w:t>
            </w:r>
            <w:proofErr w:type="spellStart"/>
            <w:r>
              <w:rPr>
                <w:rFonts w:eastAsia="Times New Roman"/>
                <w:color w:val="000000"/>
                <w:sz w:val="24"/>
                <w:szCs w:val="24"/>
              </w:rPr>
              <w:t>Фрейтаг</w:t>
            </w:r>
            <w:proofErr w:type="spellEnd"/>
            <w:r>
              <w:rPr>
                <w:rFonts w:eastAsia="Times New Roman"/>
                <w:color w:val="000000"/>
                <w:sz w:val="24"/>
                <w:szCs w:val="24"/>
              </w:rPr>
              <w:t xml:space="preserve"> И.П.</w:t>
            </w:r>
          </w:p>
          <w:p w:rsidR="00023463" w:rsidRPr="00E8186F" w:rsidRDefault="00023463" w:rsidP="00023463">
            <w:pPr>
              <w:pStyle w:val="a3"/>
              <w:ind w:right="41"/>
              <w:rPr>
                <w:rFonts w:eastAsia="Times New Roman"/>
                <w:color w:val="000000"/>
                <w:sz w:val="24"/>
                <w:szCs w:val="24"/>
              </w:rPr>
            </w:pPr>
            <w:r w:rsidRPr="00E8186F">
              <w:rPr>
                <w:rFonts w:eastAsia="Times New Roman"/>
                <w:color w:val="000000"/>
                <w:sz w:val="24"/>
                <w:szCs w:val="24"/>
              </w:rPr>
              <w:t>Технология. 1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023463" w:rsidRDefault="00023463" w:rsidP="00023463">
            <w:pPr>
              <w:pStyle w:val="a3"/>
              <w:ind w:right="41"/>
              <w:rPr>
                <w:rFonts w:eastAsia="Times New Roman"/>
                <w:color w:val="000000"/>
                <w:sz w:val="24"/>
                <w:szCs w:val="24"/>
              </w:rPr>
            </w:pPr>
            <w:proofErr w:type="spellStart"/>
            <w:r>
              <w:rPr>
                <w:rFonts w:eastAsia="Times New Roman"/>
                <w:color w:val="000000"/>
                <w:sz w:val="24"/>
                <w:szCs w:val="24"/>
              </w:rPr>
              <w:lastRenderedPageBreak/>
              <w:t>Роговцева</w:t>
            </w:r>
            <w:proofErr w:type="spellEnd"/>
            <w:r>
              <w:rPr>
                <w:rFonts w:eastAsia="Times New Roman"/>
                <w:color w:val="000000"/>
                <w:sz w:val="24"/>
                <w:szCs w:val="24"/>
              </w:rPr>
              <w:t xml:space="preserve"> Н.И., Богданова Н.В., Добромыслова Н.В.</w:t>
            </w:r>
          </w:p>
          <w:p w:rsidR="00023463" w:rsidRPr="00E8186F" w:rsidRDefault="00023463" w:rsidP="00023463">
            <w:pPr>
              <w:pStyle w:val="a3"/>
              <w:ind w:right="41"/>
              <w:rPr>
                <w:rFonts w:eastAsia="Times New Roman"/>
                <w:color w:val="000000"/>
                <w:sz w:val="24"/>
                <w:szCs w:val="24"/>
              </w:rPr>
            </w:pPr>
            <w:r w:rsidRPr="00E8186F">
              <w:rPr>
                <w:rFonts w:eastAsia="Times New Roman"/>
                <w:color w:val="000000"/>
                <w:sz w:val="24"/>
                <w:szCs w:val="24"/>
              </w:rPr>
              <w:t>Технология. 2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023463" w:rsidRDefault="00023463" w:rsidP="00023463">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Добромыслова Н.В.</w:t>
            </w:r>
          </w:p>
          <w:p w:rsidR="00023463" w:rsidRPr="00E8186F" w:rsidRDefault="00023463" w:rsidP="00023463">
            <w:pPr>
              <w:pStyle w:val="a3"/>
              <w:ind w:right="41"/>
              <w:rPr>
                <w:rFonts w:eastAsia="Times New Roman"/>
                <w:color w:val="000000"/>
                <w:sz w:val="24"/>
                <w:szCs w:val="24"/>
              </w:rPr>
            </w:pPr>
            <w:r w:rsidRPr="00E8186F">
              <w:rPr>
                <w:rFonts w:eastAsia="Times New Roman"/>
                <w:color w:val="000000"/>
                <w:sz w:val="24"/>
                <w:szCs w:val="24"/>
              </w:rPr>
              <w:t>Технология. 3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023463" w:rsidRDefault="00023463" w:rsidP="00023463">
            <w:pPr>
              <w:pStyle w:val="a3"/>
              <w:ind w:right="41"/>
              <w:rPr>
                <w:rFonts w:eastAsia="Times New Roman"/>
                <w:color w:val="000000"/>
                <w:sz w:val="24"/>
                <w:szCs w:val="24"/>
              </w:rPr>
            </w:pP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Шипилова Н.В.</w:t>
            </w:r>
          </w:p>
          <w:p w:rsidR="00023463" w:rsidRPr="00E8186F" w:rsidRDefault="00023463" w:rsidP="00023463">
            <w:pPr>
              <w:pStyle w:val="a3"/>
              <w:rPr>
                <w:rFonts w:eastAsia="Times New Roman"/>
                <w:b/>
                <w:sz w:val="24"/>
                <w:szCs w:val="24"/>
              </w:rPr>
            </w:pPr>
            <w:r w:rsidRPr="00E8186F">
              <w:rPr>
                <w:rFonts w:eastAsia="Times New Roman"/>
                <w:color w:val="000000"/>
                <w:sz w:val="24"/>
                <w:szCs w:val="24"/>
              </w:rPr>
              <w:t>Технология. 4 класс. Школа России</w:t>
            </w:r>
            <w:r>
              <w:rPr>
                <w:rFonts w:eastAsia="Times New Roman"/>
                <w:color w:val="000000"/>
                <w:sz w:val="24"/>
                <w:szCs w:val="24"/>
              </w:rPr>
              <w:t>.</w:t>
            </w:r>
            <w:r w:rsidRPr="00E8186F">
              <w:rPr>
                <w:rFonts w:eastAsia="Times New Roman"/>
                <w:color w:val="000000"/>
                <w:sz w:val="24"/>
                <w:szCs w:val="24"/>
              </w:rPr>
              <w:t xml:space="preserve"> Просвещение </w:t>
            </w:r>
          </w:p>
          <w:p w:rsidR="00023463" w:rsidRPr="002B0C3D" w:rsidRDefault="00023463" w:rsidP="00023463">
            <w:pPr>
              <w:spacing w:after="0" w:line="240" w:lineRule="auto"/>
              <w:ind w:right="41"/>
              <w:rPr>
                <w:szCs w:val="24"/>
              </w:rPr>
            </w:pPr>
            <w:r w:rsidRPr="002B0C3D">
              <w:rPr>
                <w:b/>
                <w:szCs w:val="24"/>
              </w:rPr>
              <w:t xml:space="preserve">1.1. </w:t>
            </w:r>
            <w:r w:rsidRPr="002B0C3D">
              <w:rPr>
                <w:szCs w:val="24"/>
              </w:rPr>
              <w:t>Примерные программы по учебным предметам. Начальная школа В 2 ч. Ч</w:t>
            </w:r>
            <w:r>
              <w:rPr>
                <w:szCs w:val="24"/>
              </w:rPr>
              <w:t xml:space="preserve"> 1. 5-е изд., </w:t>
            </w:r>
            <w:proofErr w:type="spellStart"/>
            <w:r>
              <w:rPr>
                <w:szCs w:val="24"/>
              </w:rPr>
              <w:t>переработ</w:t>
            </w:r>
            <w:proofErr w:type="spellEnd"/>
            <w:r>
              <w:rPr>
                <w:szCs w:val="24"/>
              </w:rPr>
              <w:t xml:space="preserve">. – М. </w:t>
            </w:r>
            <w:r w:rsidRPr="002B0C3D">
              <w:rPr>
                <w:szCs w:val="24"/>
              </w:rPr>
              <w:t>(Стандарты второго поколения).</w:t>
            </w:r>
          </w:p>
          <w:p w:rsidR="00023463" w:rsidRPr="002B0C3D" w:rsidRDefault="00023463" w:rsidP="00023463">
            <w:pPr>
              <w:spacing w:after="0" w:line="240" w:lineRule="auto"/>
              <w:rPr>
                <w:b/>
                <w:szCs w:val="24"/>
              </w:rPr>
            </w:pPr>
            <w:r w:rsidRPr="002B0C3D">
              <w:rPr>
                <w:szCs w:val="24"/>
              </w:rPr>
              <w:t>Сборник рабочих программ УМК “Школа России”. 1 – 4 классы.</w:t>
            </w:r>
          </w:p>
          <w:p w:rsidR="00023463" w:rsidRPr="002B0C3D" w:rsidRDefault="00023463" w:rsidP="00023463">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023463" w:rsidRPr="00E8186F" w:rsidRDefault="00023463" w:rsidP="00023463">
            <w:pPr>
              <w:pStyle w:val="a3"/>
              <w:ind w:right="41"/>
              <w:rPr>
                <w:rFonts w:eastAsia="Times New Roman"/>
                <w:color w:val="000000"/>
                <w:sz w:val="24"/>
                <w:szCs w:val="24"/>
              </w:rPr>
            </w:pPr>
            <w:r w:rsidRPr="00E8186F">
              <w:rPr>
                <w:rFonts w:eastAsia="Times New Roman"/>
                <w:color w:val="000000"/>
                <w:sz w:val="24"/>
                <w:szCs w:val="24"/>
              </w:rPr>
              <w:t>Технология. Методическое пособие с поурочными разработками. 1</w:t>
            </w:r>
            <w:r>
              <w:rPr>
                <w:rFonts w:eastAsia="Times New Roman"/>
                <w:color w:val="000000"/>
                <w:sz w:val="24"/>
                <w:szCs w:val="24"/>
              </w:rPr>
              <w:t xml:space="preserve"> – 4 </w:t>
            </w:r>
            <w:r w:rsidRPr="00E8186F">
              <w:rPr>
                <w:rFonts w:eastAsia="Times New Roman"/>
                <w:color w:val="000000"/>
                <w:sz w:val="24"/>
                <w:szCs w:val="24"/>
              </w:rPr>
              <w:t xml:space="preserve"> класс: пособие для учителей общеобразовательных организаций / </w:t>
            </w:r>
            <w:proofErr w:type="spellStart"/>
            <w:r>
              <w:rPr>
                <w:rFonts w:eastAsia="Times New Roman"/>
                <w:color w:val="000000"/>
                <w:sz w:val="24"/>
                <w:szCs w:val="24"/>
              </w:rPr>
              <w:t>Роговцева</w:t>
            </w:r>
            <w:proofErr w:type="spellEnd"/>
            <w:r>
              <w:rPr>
                <w:rFonts w:eastAsia="Times New Roman"/>
                <w:color w:val="000000"/>
                <w:sz w:val="24"/>
                <w:szCs w:val="24"/>
              </w:rPr>
              <w:t xml:space="preserve"> Н.И., Богданова Н.В.  М.</w:t>
            </w:r>
            <w:r w:rsidRPr="00E8186F">
              <w:rPr>
                <w:rFonts w:eastAsia="Times New Roman"/>
                <w:color w:val="000000"/>
                <w:sz w:val="24"/>
                <w:szCs w:val="24"/>
              </w:rPr>
              <w:t xml:space="preserve"> (Школа России).</w:t>
            </w:r>
          </w:p>
          <w:p w:rsidR="00023463" w:rsidRPr="002B0C3D" w:rsidRDefault="00023463" w:rsidP="00023463">
            <w:pPr>
              <w:spacing w:after="0" w:line="240" w:lineRule="auto"/>
              <w:rPr>
                <w:b/>
                <w:szCs w:val="24"/>
              </w:rPr>
            </w:pPr>
            <w:r w:rsidRPr="002B0C3D">
              <w:rPr>
                <w:b/>
                <w:szCs w:val="24"/>
              </w:rPr>
              <w:t>3. 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023463" w:rsidRPr="00E8186F" w:rsidRDefault="00023463" w:rsidP="00023463">
            <w:pPr>
              <w:pStyle w:val="a3"/>
              <w:numPr>
                <w:ilvl w:val="0"/>
                <w:numId w:val="39"/>
              </w:numPr>
              <w:ind w:right="41"/>
              <w:rPr>
                <w:rFonts w:eastAsia="Times New Roman"/>
                <w:color w:val="000000"/>
                <w:sz w:val="24"/>
                <w:szCs w:val="24"/>
              </w:rPr>
            </w:pPr>
            <w:r w:rsidRPr="00E8186F">
              <w:rPr>
                <w:rFonts w:eastAsia="Times New Roman"/>
                <w:color w:val="000000"/>
                <w:sz w:val="24"/>
                <w:szCs w:val="24"/>
              </w:rPr>
              <w:t>Видеофильмы (труд людей, технологические процессы, народные промыслы)</w:t>
            </w:r>
          </w:p>
          <w:p w:rsidR="00023463" w:rsidRPr="00E8186F" w:rsidRDefault="00CD3773" w:rsidP="00023463">
            <w:pPr>
              <w:pStyle w:val="a3"/>
              <w:numPr>
                <w:ilvl w:val="0"/>
                <w:numId w:val="39"/>
              </w:numPr>
              <w:ind w:right="41"/>
              <w:rPr>
                <w:rFonts w:eastAsia="Times New Roman"/>
                <w:color w:val="000000"/>
                <w:sz w:val="24"/>
                <w:szCs w:val="24"/>
              </w:rPr>
            </w:pPr>
            <w:hyperlink r:id="rId34" w:history="1">
              <w:r w:rsidR="00023463" w:rsidRPr="00E8186F">
                <w:rPr>
                  <w:rFonts w:eastAsia="Times New Roman"/>
                  <w:color w:val="0000FF"/>
                  <w:sz w:val="24"/>
                  <w:szCs w:val="24"/>
                  <w:u w:val="single"/>
                </w:rPr>
                <w:t>http://www.nachalka.com/film</w:t>
              </w:r>
            </w:hyperlink>
          </w:p>
          <w:p w:rsidR="00023463" w:rsidRPr="00E8186F" w:rsidRDefault="00CD3773" w:rsidP="00023463">
            <w:pPr>
              <w:pStyle w:val="a3"/>
              <w:numPr>
                <w:ilvl w:val="0"/>
                <w:numId w:val="39"/>
              </w:numPr>
              <w:rPr>
                <w:rFonts w:eastAsia="Times New Roman"/>
                <w:b/>
                <w:sz w:val="24"/>
                <w:szCs w:val="24"/>
              </w:rPr>
            </w:pPr>
            <w:hyperlink r:id="rId35" w:history="1">
              <w:r w:rsidR="00023463" w:rsidRPr="00E8186F">
                <w:rPr>
                  <w:rFonts w:eastAsia="Times New Roman"/>
                  <w:color w:val="0000FF"/>
                  <w:sz w:val="24"/>
                  <w:szCs w:val="24"/>
                  <w:u w:val="single"/>
                </w:rPr>
                <w:t>http://school-collection.edu.ru/</w:t>
              </w:r>
            </w:hyperlink>
          </w:p>
          <w:p w:rsidR="00023463" w:rsidRPr="002B0C3D" w:rsidRDefault="00023463" w:rsidP="00545838">
            <w:pPr>
              <w:spacing w:after="0" w:line="240" w:lineRule="auto"/>
              <w:rPr>
                <w:b/>
                <w:szCs w:val="24"/>
              </w:rPr>
            </w:pPr>
            <w:r w:rsidRPr="002B0C3D">
              <w:rPr>
                <w:b/>
                <w:szCs w:val="24"/>
              </w:rPr>
              <w:t>2.</w:t>
            </w:r>
            <w:r w:rsidR="00545838">
              <w:rPr>
                <w:b/>
                <w:szCs w:val="24"/>
              </w:rPr>
              <w:t xml:space="preserve"> </w:t>
            </w:r>
            <w:r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Простейшие инструменты и приспособления для ручной обработки материалов и решения конструкторско-технологических задач: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ножницы школьные со скруглёнными концами,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канцелярский нож с выдвижным лезвием,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линейка обычная,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угольник, простой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шило,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иглы в игольнице,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дощечка для выполнения работ с ножом и с шилом,</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дощечка для лепки,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lastRenderedPageBreak/>
              <w:t>кисти для работы с клеем и с красками</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Оцифрованная линейка</w:t>
            </w:r>
          </w:p>
          <w:p w:rsidR="00023463" w:rsidRPr="00E8186F" w:rsidRDefault="00023463" w:rsidP="00023463">
            <w:pPr>
              <w:pStyle w:val="a3"/>
              <w:numPr>
                <w:ilvl w:val="0"/>
                <w:numId w:val="40"/>
              </w:numPr>
              <w:ind w:right="41"/>
              <w:rPr>
                <w:rFonts w:eastAsia="TimesNewRomanPS-BoldMT"/>
                <w:bCs/>
                <w:iCs/>
                <w:sz w:val="24"/>
                <w:szCs w:val="24"/>
              </w:rPr>
            </w:pPr>
            <w:r w:rsidRPr="00E8186F">
              <w:rPr>
                <w:rFonts w:eastAsia="TimesNewRomanPS-BoldMT"/>
                <w:bCs/>
                <w:iCs/>
                <w:sz w:val="24"/>
                <w:szCs w:val="24"/>
              </w:rPr>
              <w:t>Чертёжный угольник</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Циркуль</w:t>
            </w:r>
          </w:p>
          <w:p w:rsidR="00023463" w:rsidRPr="00B320CA" w:rsidRDefault="00023463" w:rsidP="00023463">
            <w:pPr>
              <w:pStyle w:val="a3"/>
              <w:numPr>
                <w:ilvl w:val="0"/>
                <w:numId w:val="40"/>
              </w:numPr>
              <w:ind w:right="41"/>
              <w:rPr>
                <w:rFonts w:eastAsia="Times New Roman"/>
                <w:color w:val="000000"/>
                <w:sz w:val="24"/>
                <w:szCs w:val="24"/>
              </w:rPr>
            </w:pPr>
            <w:r w:rsidRPr="00B320CA">
              <w:rPr>
                <w:rFonts w:eastAsia="Times New Roman"/>
                <w:color w:val="000000"/>
                <w:sz w:val="24"/>
                <w:szCs w:val="24"/>
              </w:rPr>
              <w:t>Объёмные модели геометрических фигур</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Материалы для изготовления изделий, предусмотренные программным содержанием: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бумага (писчая, альбомная, цветная для аппликаций и оригами, </w:t>
            </w:r>
            <w:proofErr w:type="spellStart"/>
            <w:r w:rsidRPr="00E8186F">
              <w:rPr>
                <w:rFonts w:eastAsia="Times New Roman"/>
                <w:color w:val="000000"/>
                <w:sz w:val="24"/>
                <w:szCs w:val="24"/>
              </w:rPr>
              <w:t>крепированная</w:t>
            </w:r>
            <w:proofErr w:type="spellEnd"/>
            <w:r w:rsidRPr="00E8186F">
              <w:rPr>
                <w:rFonts w:eastAsia="Times New Roman"/>
                <w:color w:val="000000"/>
                <w:sz w:val="24"/>
                <w:szCs w:val="24"/>
              </w:rPr>
              <w:t xml:space="preserve">),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картон (обычный, гофрированный, цветной)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ткань,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текстильные материалы (нитки, пряжа и пр.), </w:t>
            </w:r>
          </w:p>
          <w:p w:rsidR="00023463" w:rsidRPr="00E8186F" w:rsidRDefault="00023463" w:rsidP="00023463">
            <w:pPr>
              <w:pStyle w:val="a3"/>
              <w:numPr>
                <w:ilvl w:val="0"/>
                <w:numId w:val="40"/>
              </w:numPr>
              <w:ind w:right="41"/>
              <w:rPr>
                <w:rFonts w:eastAsia="Times New Roman"/>
                <w:color w:val="000000"/>
                <w:sz w:val="24"/>
                <w:szCs w:val="24"/>
              </w:rPr>
            </w:pPr>
            <w:r>
              <w:rPr>
                <w:rFonts w:eastAsia="Times New Roman"/>
                <w:color w:val="000000"/>
                <w:sz w:val="24"/>
                <w:szCs w:val="24"/>
              </w:rPr>
              <w:t>пластилин</w:t>
            </w:r>
            <w:r w:rsidRPr="00E8186F">
              <w:rPr>
                <w:rFonts w:eastAsia="Times New Roman"/>
                <w:color w:val="000000"/>
                <w:sz w:val="24"/>
                <w:szCs w:val="24"/>
              </w:rPr>
              <w:t>,</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 xml:space="preserve">фольга, </w:t>
            </w:r>
          </w:p>
          <w:p w:rsidR="00023463" w:rsidRPr="00E8186F" w:rsidRDefault="00023463" w:rsidP="00023463">
            <w:pPr>
              <w:pStyle w:val="a3"/>
              <w:numPr>
                <w:ilvl w:val="0"/>
                <w:numId w:val="40"/>
              </w:numPr>
              <w:ind w:right="41"/>
              <w:rPr>
                <w:rFonts w:eastAsia="Times New Roman"/>
                <w:color w:val="000000"/>
                <w:sz w:val="24"/>
                <w:szCs w:val="24"/>
              </w:rPr>
            </w:pPr>
            <w:r w:rsidRPr="00E8186F">
              <w:rPr>
                <w:rFonts w:eastAsia="Times New Roman"/>
                <w:color w:val="000000"/>
                <w:sz w:val="24"/>
                <w:szCs w:val="24"/>
              </w:rPr>
              <w:t>калька,</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клей ПВА</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Коллекция плодов и семян растений</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Коллекция « Виды ткани»</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Коллекция «Лен»</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Коллекция « Шерсть»</w:t>
            </w:r>
          </w:p>
          <w:p w:rsidR="00023463" w:rsidRPr="00E8186F" w:rsidRDefault="00023463" w:rsidP="00023463">
            <w:pPr>
              <w:pStyle w:val="a3"/>
              <w:numPr>
                <w:ilvl w:val="0"/>
                <w:numId w:val="40"/>
              </w:numPr>
              <w:rPr>
                <w:rFonts w:eastAsia="Times New Roman"/>
                <w:sz w:val="24"/>
                <w:szCs w:val="24"/>
              </w:rPr>
            </w:pPr>
            <w:r w:rsidRPr="00E8186F">
              <w:rPr>
                <w:rFonts w:eastAsia="Times New Roman"/>
                <w:color w:val="000000"/>
                <w:sz w:val="24"/>
                <w:szCs w:val="24"/>
              </w:rPr>
              <w:t>Коллекция « Хлопок»</w:t>
            </w:r>
          </w:p>
          <w:p w:rsidR="00023463" w:rsidRDefault="00023463" w:rsidP="00023463">
            <w:pPr>
              <w:spacing w:after="0" w:line="259" w:lineRule="auto"/>
              <w:ind w:left="720" w:right="49" w:firstLine="0"/>
              <w:rPr>
                <w:szCs w:val="24"/>
              </w:rPr>
            </w:pPr>
            <w:r w:rsidRPr="00E8186F">
              <w:rPr>
                <w:szCs w:val="24"/>
              </w:rPr>
              <w:t>Коллекция « Шелк»</w:t>
            </w:r>
            <w:r>
              <w:rPr>
                <w:szCs w:val="24"/>
              </w:rPr>
              <w:t>.</w:t>
            </w:r>
          </w:p>
          <w:p w:rsidR="00023463" w:rsidRDefault="00023463" w:rsidP="00023463">
            <w:pPr>
              <w:spacing w:after="0" w:line="259" w:lineRule="auto"/>
              <w:ind w:left="0" w:right="49" w:firstLine="0"/>
              <w:jc w:val="center"/>
              <w:rPr>
                <w:b/>
                <w:u w:val="single"/>
              </w:rPr>
            </w:pPr>
            <w:r>
              <w:rPr>
                <w:b/>
                <w:u w:val="single"/>
              </w:rPr>
              <w:t>Изобразительное искусство</w:t>
            </w:r>
          </w:p>
          <w:p w:rsidR="00023463" w:rsidRDefault="00023463" w:rsidP="00023463">
            <w:pPr>
              <w:spacing w:after="0" w:line="240" w:lineRule="auto"/>
              <w:rPr>
                <w:b/>
                <w:szCs w:val="24"/>
              </w:rPr>
            </w:pPr>
            <w:r w:rsidRPr="002B0C3D">
              <w:rPr>
                <w:b/>
                <w:szCs w:val="24"/>
              </w:rPr>
              <w:t>1. Учебно-методические материалы: УМК «Школа России»</w:t>
            </w:r>
          </w:p>
          <w:p w:rsidR="00023463" w:rsidRPr="00254108" w:rsidRDefault="00023463" w:rsidP="00023463">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искусство.1 класс.</w:t>
            </w:r>
          </w:p>
          <w:p w:rsidR="00023463" w:rsidRPr="00254108" w:rsidRDefault="00023463" w:rsidP="00023463">
            <w:pPr>
              <w:spacing w:after="0" w:line="240" w:lineRule="auto"/>
              <w:rPr>
                <w:szCs w:val="24"/>
              </w:rPr>
            </w:pPr>
            <w:proofErr w:type="spellStart"/>
            <w:r>
              <w:rPr>
                <w:szCs w:val="24"/>
              </w:rPr>
              <w:t>Коротеева</w:t>
            </w:r>
            <w:proofErr w:type="spellEnd"/>
            <w:r>
              <w:rPr>
                <w:szCs w:val="24"/>
              </w:rPr>
              <w:t xml:space="preserve"> Е.И.</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2</w:t>
            </w:r>
            <w:r w:rsidRPr="00254108">
              <w:rPr>
                <w:szCs w:val="24"/>
              </w:rPr>
              <w:t xml:space="preserve"> класс.</w:t>
            </w:r>
          </w:p>
          <w:p w:rsidR="00023463" w:rsidRPr="00254108" w:rsidRDefault="00023463" w:rsidP="00023463">
            <w:pPr>
              <w:spacing w:after="0" w:line="240" w:lineRule="auto"/>
              <w:rPr>
                <w:szCs w:val="24"/>
              </w:rPr>
            </w:pPr>
            <w:r>
              <w:rPr>
                <w:szCs w:val="24"/>
              </w:rPr>
              <w:t>Горяева Н.А.</w:t>
            </w:r>
            <w:r w:rsidRPr="00254108">
              <w:rPr>
                <w:szCs w:val="24"/>
              </w:rPr>
              <w:t xml:space="preserve">/под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3</w:t>
            </w:r>
            <w:r w:rsidRPr="00254108">
              <w:rPr>
                <w:szCs w:val="24"/>
              </w:rPr>
              <w:t xml:space="preserve"> класс.</w:t>
            </w:r>
          </w:p>
          <w:p w:rsidR="00023463" w:rsidRPr="00254108" w:rsidRDefault="00023463" w:rsidP="00023463">
            <w:pPr>
              <w:spacing w:after="0" w:line="240" w:lineRule="auto"/>
              <w:rPr>
                <w:szCs w:val="24"/>
              </w:rPr>
            </w:pPr>
            <w:proofErr w:type="spellStart"/>
            <w:r w:rsidRPr="00254108">
              <w:rPr>
                <w:szCs w:val="24"/>
              </w:rPr>
              <w:t>Неменская</w:t>
            </w:r>
            <w:proofErr w:type="spellEnd"/>
            <w:r w:rsidRPr="00254108">
              <w:rPr>
                <w:szCs w:val="24"/>
              </w:rPr>
              <w:t xml:space="preserve"> Л.А./под редакцией </w:t>
            </w:r>
            <w:proofErr w:type="spellStart"/>
            <w:r w:rsidRPr="00254108">
              <w:rPr>
                <w:szCs w:val="24"/>
              </w:rPr>
              <w:t>Неменского</w:t>
            </w:r>
            <w:proofErr w:type="spellEnd"/>
            <w:r w:rsidRPr="00254108">
              <w:rPr>
                <w:szCs w:val="24"/>
              </w:rPr>
              <w:t xml:space="preserve"> Б.М. Изобразительное искусство.</w:t>
            </w:r>
            <w:r>
              <w:rPr>
                <w:szCs w:val="24"/>
              </w:rPr>
              <w:t>4</w:t>
            </w:r>
            <w:r w:rsidRPr="00254108">
              <w:rPr>
                <w:szCs w:val="24"/>
              </w:rPr>
              <w:t xml:space="preserve"> класс.</w:t>
            </w:r>
          </w:p>
          <w:p w:rsidR="00023463" w:rsidRPr="002B0C3D" w:rsidRDefault="00023463" w:rsidP="00023463">
            <w:pPr>
              <w:spacing w:after="0" w:line="240" w:lineRule="auto"/>
              <w:rPr>
                <w:rStyle w:val="FontStyle19"/>
              </w:rPr>
            </w:pPr>
            <w:r w:rsidRPr="002B0C3D">
              <w:rPr>
                <w:b/>
                <w:szCs w:val="24"/>
              </w:rPr>
              <w:lastRenderedPageBreak/>
              <w:t xml:space="preserve">1.1. </w:t>
            </w:r>
            <w:r w:rsidRPr="00545838">
              <w:rPr>
                <w:szCs w:val="24"/>
              </w:rPr>
              <w:t>П</w:t>
            </w:r>
            <w:r w:rsidRPr="002B0C3D">
              <w:rPr>
                <w:szCs w:val="24"/>
              </w:rPr>
              <w:t xml:space="preserve">римерная программа по изобразительному искусству  на основе </w:t>
            </w:r>
            <w:r w:rsidRPr="002B0C3D">
              <w:rPr>
                <w:rStyle w:val="FontStyle19"/>
                <w:sz w:val="24"/>
                <w:szCs w:val="24"/>
              </w:rPr>
              <w:t xml:space="preserve">авторской   программы  «Изобразительное искусство» Б.М. </w:t>
            </w:r>
            <w:proofErr w:type="spellStart"/>
            <w:r w:rsidRPr="002B0C3D">
              <w:rPr>
                <w:rStyle w:val="FontStyle19"/>
                <w:sz w:val="24"/>
                <w:szCs w:val="24"/>
              </w:rPr>
              <w:t>Неменского</w:t>
            </w:r>
            <w:proofErr w:type="spellEnd"/>
            <w:r w:rsidRPr="002B0C3D">
              <w:rPr>
                <w:rStyle w:val="FontStyle19"/>
                <w:sz w:val="24"/>
                <w:szCs w:val="24"/>
              </w:rPr>
              <w:t>, В.Г. Горяева, Г.Е. Гуровой и др.</w:t>
            </w:r>
          </w:p>
          <w:p w:rsidR="00023463" w:rsidRPr="002B0C3D" w:rsidRDefault="00023463" w:rsidP="00023463">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Учебно-методические комплекты (УМК) по изобразительному искусству (учебники,  рабочие тетради, дидактические материалы)</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Учебно-наглядные пособия</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Программно-методические материалы: программы по изобразительному искусству; Методические пособия (рекомендации к проведению уроков изобразительного искусства).</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Хрестоматии литературных произведений к урокам изобразительного искусства</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Предметные журналы</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Энциклопедии по искусству</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Альбомы по искусству</w:t>
            </w:r>
          </w:p>
          <w:p w:rsidR="00023463" w:rsidRPr="00E8186F" w:rsidRDefault="00023463" w:rsidP="00023463">
            <w:pPr>
              <w:pStyle w:val="a3"/>
              <w:numPr>
                <w:ilvl w:val="0"/>
                <w:numId w:val="41"/>
              </w:numPr>
              <w:jc w:val="both"/>
              <w:rPr>
                <w:rFonts w:eastAsia="Times New Roman"/>
                <w:sz w:val="24"/>
                <w:szCs w:val="24"/>
              </w:rPr>
            </w:pPr>
            <w:r w:rsidRPr="00E8186F">
              <w:rPr>
                <w:rFonts w:eastAsia="Times New Roman"/>
                <w:sz w:val="24"/>
                <w:szCs w:val="24"/>
              </w:rPr>
              <w:t xml:space="preserve">Книги </w:t>
            </w:r>
            <w:proofErr w:type="gramStart"/>
            <w:r w:rsidRPr="00E8186F">
              <w:rPr>
                <w:rFonts w:eastAsia="Times New Roman"/>
                <w:sz w:val="24"/>
                <w:szCs w:val="24"/>
              </w:rPr>
              <w:t>о искусству</w:t>
            </w:r>
            <w:proofErr w:type="gramEnd"/>
            <w:r w:rsidRPr="00E8186F">
              <w:rPr>
                <w:rFonts w:eastAsia="Times New Roman"/>
                <w:sz w:val="24"/>
                <w:szCs w:val="24"/>
              </w:rPr>
              <w:t xml:space="preserve"> (о художниках, художественных музеях, Книги по стилям изобразительного искусства и архитектуры</w:t>
            </w:r>
            <w:r>
              <w:rPr>
                <w:rFonts w:eastAsia="Times New Roman"/>
                <w:sz w:val="24"/>
                <w:szCs w:val="24"/>
              </w:rPr>
              <w:t>.</w:t>
            </w:r>
          </w:p>
          <w:p w:rsidR="00023463" w:rsidRPr="002B0C3D" w:rsidRDefault="00023463" w:rsidP="00023463">
            <w:pPr>
              <w:spacing w:after="0" w:line="240" w:lineRule="auto"/>
              <w:rPr>
                <w:b/>
                <w:szCs w:val="24"/>
              </w:rPr>
            </w:pPr>
            <w:r w:rsidRPr="002B0C3D">
              <w:rPr>
                <w:b/>
                <w:szCs w:val="24"/>
              </w:rPr>
              <w:t>1.3. Электронные и цифровые образовательные ресурсы (С</w:t>
            </w:r>
            <w:r w:rsidRPr="002B0C3D">
              <w:rPr>
                <w:b/>
                <w:szCs w:val="24"/>
                <w:lang w:val="en-US"/>
              </w:rPr>
              <w:t>D</w:t>
            </w:r>
            <w:r w:rsidRPr="002B0C3D">
              <w:rPr>
                <w:b/>
                <w:szCs w:val="24"/>
              </w:rPr>
              <w:t>,</w:t>
            </w:r>
            <w:r w:rsidR="00545838">
              <w:rPr>
                <w:b/>
                <w:szCs w:val="24"/>
              </w:rPr>
              <w:t xml:space="preserve"> </w:t>
            </w:r>
            <w:r w:rsidRPr="002B0C3D">
              <w:rPr>
                <w:b/>
                <w:szCs w:val="24"/>
                <w:lang w:val="en-US"/>
              </w:rPr>
              <w:t>DVD</w:t>
            </w:r>
            <w:r w:rsidRPr="002B0C3D">
              <w:rPr>
                <w:b/>
                <w:szCs w:val="24"/>
              </w:rPr>
              <w:t>)</w:t>
            </w:r>
          </w:p>
          <w:p w:rsidR="00023463" w:rsidRPr="00E8186F" w:rsidRDefault="00023463" w:rsidP="00023463">
            <w:pPr>
              <w:pStyle w:val="a3"/>
              <w:numPr>
                <w:ilvl w:val="0"/>
                <w:numId w:val="43"/>
              </w:numPr>
              <w:jc w:val="both"/>
              <w:rPr>
                <w:rFonts w:eastAsia="Times New Roman"/>
                <w:sz w:val="24"/>
                <w:szCs w:val="24"/>
              </w:rPr>
            </w:pPr>
            <w:r w:rsidRPr="00E8186F">
              <w:rPr>
                <w:rFonts w:eastAsia="Times New Roman"/>
                <w:sz w:val="24"/>
                <w:szCs w:val="24"/>
              </w:rPr>
              <w:t>Аудиозаписи по музыке и литературным произведениям</w:t>
            </w:r>
          </w:p>
          <w:p w:rsidR="00023463" w:rsidRPr="00E8186F" w:rsidRDefault="00023463" w:rsidP="00023463">
            <w:pPr>
              <w:pStyle w:val="a3"/>
              <w:numPr>
                <w:ilvl w:val="0"/>
                <w:numId w:val="43"/>
              </w:numPr>
              <w:jc w:val="both"/>
              <w:rPr>
                <w:rFonts w:eastAsia="Times New Roman"/>
                <w:sz w:val="24"/>
                <w:szCs w:val="24"/>
              </w:rPr>
            </w:pPr>
            <w:r w:rsidRPr="00E8186F">
              <w:rPr>
                <w:rFonts w:eastAsia="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r>
              <w:rPr>
                <w:rFonts w:eastAsia="Times New Roman"/>
                <w:sz w:val="24"/>
                <w:szCs w:val="24"/>
              </w:rPr>
              <w:t>.</w:t>
            </w:r>
          </w:p>
          <w:p w:rsidR="00023463" w:rsidRPr="002B0C3D" w:rsidRDefault="00545838" w:rsidP="00545838">
            <w:pPr>
              <w:spacing w:after="0" w:line="240" w:lineRule="auto"/>
              <w:rPr>
                <w:b/>
                <w:szCs w:val="24"/>
              </w:rPr>
            </w:pPr>
            <w:r>
              <w:rPr>
                <w:b/>
                <w:szCs w:val="24"/>
              </w:rPr>
              <w:t xml:space="preserve">2. </w:t>
            </w:r>
            <w:r w:rsidR="00023463" w:rsidRPr="002B0C3D">
              <w:rPr>
                <w:b/>
                <w:szCs w:val="24"/>
              </w:rPr>
              <w:t>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 xml:space="preserve">Схемы по правилам рисования предметов, растений, деревьев, животных, птиц, человека </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 xml:space="preserve">Таблицы по народным промыслам, русскому костюму, декоративно-прикладному искусству </w:t>
            </w:r>
          </w:p>
          <w:p w:rsidR="00023463" w:rsidRPr="00E8186F" w:rsidRDefault="00023463" w:rsidP="00023463">
            <w:pPr>
              <w:pStyle w:val="a3"/>
              <w:numPr>
                <w:ilvl w:val="0"/>
                <w:numId w:val="42"/>
              </w:numPr>
              <w:rPr>
                <w:rFonts w:eastAsia="Times New Roman"/>
                <w:sz w:val="24"/>
                <w:szCs w:val="24"/>
              </w:rPr>
            </w:pPr>
            <w:r w:rsidRPr="00E8186F">
              <w:rPr>
                <w:rFonts w:eastAsia="Times New Roman"/>
                <w:sz w:val="24"/>
                <w:szCs w:val="24"/>
              </w:rPr>
              <w:t>Дидактический раздаточный материал: карточки по художественной грамоте</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lastRenderedPageBreak/>
              <w:t>Портреты русских и зарубежных художников</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 xml:space="preserve">Материалы для художественной деятельности: </w:t>
            </w:r>
            <w:proofErr w:type="gramStart"/>
            <w:r w:rsidRPr="00E8186F">
              <w:rPr>
                <w:rFonts w:eastAsia="Times New Roman"/>
                <w:sz w:val="24"/>
                <w:szCs w:val="24"/>
              </w:rPr>
              <w:t>краски  акварельные</w:t>
            </w:r>
            <w:proofErr w:type="gramEnd"/>
            <w:r w:rsidRPr="00E8186F">
              <w:rPr>
                <w:rFonts w:eastAsia="Times New Roman"/>
                <w:sz w:val="24"/>
                <w:szCs w:val="24"/>
              </w:rPr>
              <w:t>,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Мольберты</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Муляжи: фруктов, овощей, грибов, ягод.</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Гербарии</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Изделия декоративно-прикладного искусства и народных промыслов</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Гипсовые геометрические тела</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Модуль фигуры человека</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Керамические изделия (вазы, кринки и др.)</w:t>
            </w:r>
          </w:p>
          <w:p w:rsidR="00023463" w:rsidRPr="00E8186F" w:rsidRDefault="00023463" w:rsidP="00023463">
            <w:pPr>
              <w:pStyle w:val="a3"/>
              <w:numPr>
                <w:ilvl w:val="0"/>
                <w:numId w:val="42"/>
              </w:numPr>
              <w:jc w:val="both"/>
              <w:rPr>
                <w:rFonts w:eastAsia="Times New Roman"/>
                <w:sz w:val="24"/>
                <w:szCs w:val="24"/>
              </w:rPr>
            </w:pPr>
            <w:r w:rsidRPr="00E8186F">
              <w:rPr>
                <w:rFonts w:eastAsia="Times New Roman"/>
                <w:sz w:val="24"/>
                <w:szCs w:val="24"/>
              </w:rPr>
              <w:t>Драпировки</w:t>
            </w:r>
          </w:p>
          <w:p w:rsidR="00023463" w:rsidRDefault="00023463" w:rsidP="00023463">
            <w:pPr>
              <w:pStyle w:val="a3"/>
              <w:numPr>
                <w:ilvl w:val="0"/>
                <w:numId w:val="42"/>
              </w:numPr>
              <w:jc w:val="both"/>
              <w:rPr>
                <w:rFonts w:eastAsia="Times New Roman"/>
                <w:sz w:val="24"/>
                <w:szCs w:val="24"/>
              </w:rPr>
            </w:pPr>
            <w:r w:rsidRPr="00E8186F">
              <w:rPr>
                <w:rFonts w:eastAsia="Times New Roman"/>
                <w:sz w:val="24"/>
                <w:szCs w:val="24"/>
              </w:rPr>
              <w:t>Предметы быта (кофейники, бидоны, блюдо, самовары, подносы и др.)</w:t>
            </w:r>
            <w:r>
              <w:rPr>
                <w:rFonts w:eastAsia="Times New Roman"/>
                <w:sz w:val="24"/>
                <w:szCs w:val="24"/>
              </w:rPr>
              <w:t>.</w:t>
            </w:r>
          </w:p>
          <w:p w:rsidR="00023463" w:rsidRPr="00833CE3" w:rsidRDefault="00023463" w:rsidP="00023463">
            <w:pPr>
              <w:spacing w:after="0" w:line="240" w:lineRule="auto"/>
              <w:rPr>
                <w:szCs w:val="24"/>
              </w:rPr>
            </w:pPr>
            <w:r w:rsidRPr="00833CE3">
              <w:rPr>
                <w:szCs w:val="24"/>
              </w:rPr>
              <w:t>Наглядно-дидактические пособия «Мир искусства»:</w:t>
            </w:r>
          </w:p>
          <w:p w:rsidR="00023463" w:rsidRPr="00833CE3" w:rsidRDefault="00023463" w:rsidP="00023463">
            <w:pPr>
              <w:spacing w:after="0" w:line="240" w:lineRule="auto"/>
              <w:rPr>
                <w:szCs w:val="24"/>
              </w:rPr>
            </w:pPr>
            <w:r w:rsidRPr="00833CE3">
              <w:rPr>
                <w:szCs w:val="24"/>
              </w:rPr>
              <w:t xml:space="preserve">    - Натюрморт</w:t>
            </w:r>
          </w:p>
          <w:p w:rsidR="00023463" w:rsidRPr="00833CE3" w:rsidRDefault="00023463" w:rsidP="00023463">
            <w:pPr>
              <w:spacing w:after="0" w:line="240" w:lineRule="auto"/>
              <w:rPr>
                <w:szCs w:val="24"/>
              </w:rPr>
            </w:pPr>
            <w:r w:rsidRPr="00833CE3">
              <w:rPr>
                <w:szCs w:val="24"/>
              </w:rPr>
              <w:t xml:space="preserve">    - Пейзаж</w:t>
            </w:r>
          </w:p>
          <w:p w:rsidR="00023463" w:rsidRPr="00833CE3" w:rsidRDefault="00023463" w:rsidP="00023463">
            <w:pPr>
              <w:spacing w:after="0" w:line="240" w:lineRule="auto"/>
              <w:rPr>
                <w:szCs w:val="24"/>
              </w:rPr>
            </w:pPr>
            <w:r w:rsidRPr="00833CE3">
              <w:rPr>
                <w:szCs w:val="24"/>
              </w:rPr>
              <w:t xml:space="preserve">    - Детский портрет</w:t>
            </w:r>
          </w:p>
          <w:p w:rsidR="00023463" w:rsidRPr="00833CE3" w:rsidRDefault="00023463" w:rsidP="00023463">
            <w:pPr>
              <w:spacing w:after="0" w:line="240" w:lineRule="auto"/>
              <w:rPr>
                <w:szCs w:val="24"/>
              </w:rPr>
            </w:pPr>
            <w:r w:rsidRPr="00833CE3">
              <w:rPr>
                <w:szCs w:val="24"/>
              </w:rPr>
              <w:t xml:space="preserve">    -  Животные в русской графике</w:t>
            </w:r>
          </w:p>
          <w:p w:rsidR="00023463" w:rsidRPr="00833CE3" w:rsidRDefault="00023463" w:rsidP="00023463">
            <w:pPr>
              <w:spacing w:after="0" w:line="240" w:lineRule="auto"/>
              <w:rPr>
                <w:szCs w:val="24"/>
              </w:rPr>
            </w:pPr>
            <w:r w:rsidRPr="00833CE3">
              <w:rPr>
                <w:szCs w:val="24"/>
              </w:rPr>
              <w:t xml:space="preserve">    - Сказка в русской живописи</w:t>
            </w:r>
          </w:p>
          <w:p w:rsidR="00023463" w:rsidRPr="00833CE3" w:rsidRDefault="00023463" w:rsidP="00023463">
            <w:pPr>
              <w:spacing w:after="0" w:line="240" w:lineRule="auto"/>
              <w:rPr>
                <w:szCs w:val="24"/>
              </w:rPr>
            </w:pPr>
            <w:r w:rsidRPr="00833CE3">
              <w:rPr>
                <w:szCs w:val="24"/>
              </w:rPr>
              <w:t xml:space="preserve">  Демонстрационный материал. Альбомы для проведения занятий по изобразительному искусству:</w:t>
            </w:r>
          </w:p>
          <w:p w:rsidR="00023463" w:rsidRPr="00833CE3" w:rsidRDefault="00023463" w:rsidP="00023463">
            <w:pPr>
              <w:spacing w:after="0" w:line="240" w:lineRule="auto"/>
              <w:rPr>
                <w:szCs w:val="24"/>
              </w:rPr>
            </w:pPr>
            <w:r w:rsidRPr="00833CE3">
              <w:rPr>
                <w:szCs w:val="24"/>
              </w:rPr>
              <w:t xml:space="preserve">    - Хохломская роспись</w:t>
            </w:r>
          </w:p>
          <w:p w:rsidR="00023463" w:rsidRPr="00833CE3" w:rsidRDefault="00023463" w:rsidP="00023463">
            <w:pPr>
              <w:spacing w:after="0" w:line="240" w:lineRule="auto"/>
              <w:rPr>
                <w:szCs w:val="24"/>
              </w:rPr>
            </w:pPr>
            <w:r w:rsidRPr="00833CE3">
              <w:rPr>
                <w:szCs w:val="24"/>
              </w:rPr>
              <w:t xml:space="preserve">    - Городецкая роспись</w:t>
            </w:r>
          </w:p>
          <w:p w:rsidR="00023463" w:rsidRPr="00833CE3" w:rsidRDefault="00023463" w:rsidP="00023463">
            <w:pPr>
              <w:spacing w:after="0" w:line="240" w:lineRule="auto"/>
              <w:rPr>
                <w:szCs w:val="24"/>
              </w:rPr>
            </w:pPr>
            <w:r w:rsidRPr="00833CE3">
              <w:rPr>
                <w:szCs w:val="24"/>
              </w:rPr>
              <w:t xml:space="preserve">    - Гжель 2,3 часть</w:t>
            </w:r>
          </w:p>
          <w:p w:rsidR="00023463" w:rsidRPr="00833CE3" w:rsidRDefault="00023463" w:rsidP="00023463">
            <w:pPr>
              <w:spacing w:after="0" w:line="240" w:lineRule="auto"/>
              <w:rPr>
                <w:szCs w:val="24"/>
              </w:rPr>
            </w:pPr>
            <w:r w:rsidRPr="00833CE3">
              <w:rPr>
                <w:szCs w:val="24"/>
              </w:rPr>
              <w:t xml:space="preserve">    - Урало-Сибирская роспись</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Полохов-Майданская</w:t>
            </w:r>
            <w:proofErr w:type="spellEnd"/>
            <w:r w:rsidRPr="00833CE3">
              <w:rPr>
                <w:szCs w:val="24"/>
              </w:rPr>
              <w:t xml:space="preserve"> роспись</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Пермогорская</w:t>
            </w:r>
            <w:proofErr w:type="spellEnd"/>
            <w:r w:rsidRPr="00833CE3">
              <w:rPr>
                <w:szCs w:val="24"/>
              </w:rPr>
              <w:t xml:space="preserve"> роспись</w:t>
            </w:r>
          </w:p>
          <w:p w:rsidR="00023463" w:rsidRPr="00833CE3" w:rsidRDefault="00023463" w:rsidP="00023463">
            <w:pPr>
              <w:spacing w:after="0" w:line="240" w:lineRule="auto"/>
              <w:rPr>
                <w:szCs w:val="24"/>
              </w:rPr>
            </w:pPr>
            <w:r w:rsidRPr="00833CE3">
              <w:rPr>
                <w:szCs w:val="24"/>
              </w:rPr>
              <w:t>Таблицы, учебные плакаты по ИЗО:</w:t>
            </w:r>
          </w:p>
          <w:p w:rsidR="00023463" w:rsidRPr="00833CE3" w:rsidRDefault="00023463" w:rsidP="00023463">
            <w:pPr>
              <w:spacing w:after="0" w:line="240" w:lineRule="auto"/>
              <w:rPr>
                <w:szCs w:val="24"/>
              </w:rPr>
            </w:pPr>
            <w:r w:rsidRPr="00833CE3">
              <w:rPr>
                <w:szCs w:val="24"/>
              </w:rPr>
              <w:t xml:space="preserve">     - Изображение пейзажа с учетом воздушной перспективы</w:t>
            </w:r>
          </w:p>
          <w:p w:rsidR="00023463" w:rsidRPr="00833CE3" w:rsidRDefault="00023463" w:rsidP="00023463">
            <w:pPr>
              <w:spacing w:after="0" w:line="240" w:lineRule="auto"/>
              <w:rPr>
                <w:szCs w:val="24"/>
              </w:rPr>
            </w:pPr>
            <w:r w:rsidRPr="00833CE3">
              <w:rPr>
                <w:szCs w:val="24"/>
              </w:rPr>
              <w:lastRenderedPageBreak/>
              <w:t xml:space="preserve">     - Линейная перспектива</w:t>
            </w:r>
          </w:p>
          <w:p w:rsidR="00023463" w:rsidRPr="00833CE3" w:rsidRDefault="00023463" w:rsidP="00023463">
            <w:pPr>
              <w:spacing w:after="0" w:line="240" w:lineRule="auto"/>
              <w:rPr>
                <w:szCs w:val="24"/>
              </w:rPr>
            </w:pPr>
            <w:r w:rsidRPr="00833CE3">
              <w:rPr>
                <w:szCs w:val="24"/>
              </w:rPr>
              <w:t xml:space="preserve">     - Наблюдательная перспектива</w:t>
            </w:r>
          </w:p>
          <w:p w:rsidR="00023463" w:rsidRPr="00833CE3" w:rsidRDefault="00023463" w:rsidP="00023463">
            <w:pPr>
              <w:spacing w:after="0" w:line="240" w:lineRule="auto"/>
              <w:rPr>
                <w:szCs w:val="24"/>
              </w:rPr>
            </w:pPr>
            <w:r w:rsidRPr="00833CE3">
              <w:rPr>
                <w:szCs w:val="24"/>
              </w:rPr>
              <w:t xml:space="preserve">     - Построение рисунка по двум точкам схода</w:t>
            </w:r>
          </w:p>
          <w:p w:rsidR="00023463" w:rsidRPr="00833CE3" w:rsidRDefault="00023463" w:rsidP="00023463">
            <w:pPr>
              <w:spacing w:after="0" w:line="240" w:lineRule="auto"/>
              <w:rPr>
                <w:szCs w:val="24"/>
              </w:rPr>
            </w:pPr>
            <w:r w:rsidRPr="00833CE3">
              <w:rPr>
                <w:szCs w:val="24"/>
              </w:rPr>
              <w:t xml:space="preserve">     - Построение рисунка по одной точке схода</w:t>
            </w:r>
          </w:p>
          <w:p w:rsidR="00023463" w:rsidRPr="00833CE3" w:rsidRDefault="00023463" w:rsidP="00023463">
            <w:pPr>
              <w:spacing w:after="0" w:line="240" w:lineRule="auto"/>
              <w:rPr>
                <w:szCs w:val="24"/>
              </w:rPr>
            </w:pPr>
            <w:r w:rsidRPr="00833CE3">
              <w:rPr>
                <w:szCs w:val="24"/>
              </w:rPr>
              <w:t xml:space="preserve">     - Окружность в перспективе</w:t>
            </w:r>
          </w:p>
          <w:p w:rsidR="00023463" w:rsidRPr="00833CE3" w:rsidRDefault="00023463" w:rsidP="00023463">
            <w:pPr>
              <w:spacing w:after="0" w:line="240" w:lineRule="auto"/>
              <w:rPr>
                <w:szCs w:val="24"/>
              </w:rPr>
            </w:pPr>
            <w:r w:rsidRPr="00833CE3">
              <w:rPr>
                <w:szCs w:val="24"/>
              </w:rPr>
              <w:t xml:space="preserve">     - Построение основных геометрических тел</w:t>
            </w:r>
          </w:p>
          <w:p w:rsidR="00023463" w:rsidRPr="00833CE3" w:rsidRDefault="00023463" w:rsidP="00023463">
            <w:pPr>
              <w:spacing w:after="0" w:line="240" w:lineRule="auto"/>
              <w:rPr>
                <w:szCs w:val="24"/>
              </w:rPr>
            </w:pPr>
            <w:r w:rsidRPr="00833CE3">
              <w:rPr>
                <w:szCs w:val="24"/>
              </w:rPr>
              <w:t xml:space="preserve">     -  Свето-тоновая моделировка</w:t>
            </w:r>
          </w:p>
          <w:p w:rsidR="00023463" w:rsidRPr="00833CE3" w:rsidRDefault="00023463" w:rsidP="00023463">
            <w:pPr>
              <w:spacing w:after="0" w:line="240" w:lineRule="auto"/>
              <w:rPr>
                <w:szCs w:val="24"/>
              </w:rPr>
            </w:pPr>
            <w:r w:rsidRPr="00833CE3">
              <w:rPr>
                <w:szCs w:val="24"/>
              </w:rPr>
              <w:t xml:space="preserve">     - Передача фактуры предмета</w:t>
            </w:r>
          </w:p>
          <w:p w:rsidR="00023463" w:rsidRPr="00833CE3" w:rsidRDefault="00023463" w:rsidP="00023463">
            <w:pPr>
              <w:spacing w:after="0" w:line="240" w:lineRule="auto"/>
              <w:rPr>
                <w:szCs w:val="24"/>
              </w:rPr>
            </w:pPr>
            <w:r w:rsidRPr="00833CE3">
              <w:rPr>
                <w:szCs w:val="24"/>
              </w:rPr>
              <w:t xml:space="preserve">     - Рисование головы человека</w:t>
            </w:r>
          </w:p>
          <w:p w:rsidR="00023463" w:rsidRPr="00833CE3" w:rsidRDefault="00023463" w:rsidP="00023463">
            <w:pPr>
              <w:spacing w:after="0" w:line="240" w:lineRule="auto"/>
              <w:rPr>
                <w:szCs w:val="24"/>
              </w:rPr>
            </w:pPr>
            <w:r w:rsidRPr="00833CE3">
              <w:rPr>
                <w:szCs w:val="24"/>
              </w:rPr>
              <w:t xml:space="preserve">     -  Рисование  фигуры человека</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Цветоведение</w:t>
            </w:r>
            <w:proofErr w:type="spellEnd"/>
          </w:p>
          <w:p w:rsidR="00023463" w:rsidRPr="00833CE3" w:rsidRDefault="00023463" w:rsidP="00023463">
            <w:pPr>
              <w:spacing w:after="0" w:line="240" w:lineRule="auto"/>
              <w:rPr>
                <w:szCs w:val="24"/>
              </w:rPr>
            </w:pPr>
            <w:r w:rsidRPr="00833CE3">
              <w:rPr>
                <w:szCs w:val="24"/>
              </w:rPr>
              <w:t xml:space="preserve">     -  Последовательность ведения живописной работ</w:t>
            </w:r>
          </w:p>
          <w:p w:rsidR="00023463" w:rsidRPr="00833CE3" w:rsidRDefault="00023463" w:rsidP="00023463">
            <w:pPr>
              <w:spacing w:after="0" w:line="240" w:lineRule="auto"/>
              <w:rPr>
                <w:szCs w:val="24"/>
              </w:rPr>
            </w:pPr>
            <w:r w:rsidRPr="00833CE3">
              <w:rPr>
                <w:szCs w:val="24"/>
              </w:rPr>
              <w:t xml:space="preserve">     - Хохлома, работы современных мастеров</w:t>
            </w:r>
          </w:p>
          <w:p w:rsidR="00023463" w:rsidRPr="00833CE3" w:rsidRDefault="00023463" w:rsidP="00023463">
            <w:pPr>
              <w:spacing w:after="0" w:line="240" w:lineRule="auto"/>
              <w:rPr>
                <w:szCs w:val="24"/>
              </w:rPr>
            </w:pPr>
            <w:r w:rsidRPr="00833CE3">
              <w:rPr>
                <w:szCs w:val="24"/>
              </w:rPr>
              <w:t xml:space="preserve">     - Гжель, примеры узоров и орнаментов</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Пол</w:t>
            </w:r>
            <w:r>
              <w:rPr>
                <w:szCs w:val="24"/>
              </w:rPr>
              <w:t>о</w:t>
            </w:r>
            <w:r w:rsidRPr="00833CE3">
              <w:rPr>
                <w:szCs w:val="24"/>
              </w:rPr>
              <w:t>хов</w:t>
            </w:r>
            <w:proofErr w:type="spellEnd"/>
            <w:r w:rsidRPr="00833CE3">
              <w:rPr>
                <w:szCs w:val="24"/>
              </w:rPr>
              <w:t>-Майдан, примеры узоров</w:t>
            </w:r>
          </w:p>
          <w:p w:rsidR="00023463" w:rsidRPr="00833CE3" w:rsidRDefault="00023463" w:rsidP="00023463">
            <w:pPr>
              <w:spacing w:after="0" w:line="240" w:lineRule="auto"/>
              <w:rPr>
                <w:szCs w:val="24"/>
              </w:rPr>
            </w:pPr>
            <w:r w:rsidRPr="00833CE3">
              <w:rPr>
                <w:szCs w:val="24"/>
              </w:rPr>
              <w:t xml:space="preserve">     - </w:t>
            </w:r>
            <w:proofErr w:type="spellStart"/>
            <w:r w:rsidRPr="00833CE3">
              <w:rPr>
                <w:szCs w:val="24"/>
              </w:rPr>
              <w:t>Полохов</w:t>
            </w:r>
            <w:proofErr w:type="spellEnd"/>
            <w:r w:rsidRPr="00833CE3">
              <w:rPr>
                <w:szCs w:val="24"/>
              </w:rPr>
              <w:t>-Майдан, работы современных мастеров</w:t>
            </w:r>
          </w:p>
          <w:p w:rsidR="00023463" w:rsidRPr="00833CE3" w:rsidRDefault="00023463" w:rsidP="00023463">
            <w:pPr>
              <w:spacing w:after="0" w:line="240" w:lineRule="auto"/>
              <w:rPr>
                <w:szCs w:val="24"/>
              </w:rPr>
            </w:pPr>
            <w:r w:rsidRPr="00833CE3">
              <w:rPr>
                <w:szCs w:val="24"/>
              </w:rPr>
              <w:t xml:space="preserve"> Курочкина Н.А. Учебно-наглядное пособие «Знакомство с портретной живописью». Детство-пресс</w:t>
            </w:r>
            <w:r>
              <w:rPr>
                <w:szCs w:val="24"/>
              </w:rPr>
              <w:t xml:space="preserve">. </w:t>
            </w:r>
          </w:p>
          <w:p w:rsidR="00023463" w:rsidRPr="00833CE3" w:rsidRDefault="00023463" w:rsidP="00023463">
            <w:pPr>
              <w:spacing w:after="0" w:line="240" w:lineRule="auto"/>
              <w:rPr>
                <w:szCs w:val="24"/>
              </w:rPr>
            </w:pPr>
            <w:r w:rsidRPr="00833CE3">
              <w:rPr>
                <w:szCs w:val="24"/>
              </w:rPr>
              <w:t xml:space="preserve"> Серия учебных плакатов: </w:t>
            </w:r>
          </w:p>
          <w:p w:rsidR="00023463" w:rsidRPr="00833CE3" w:rsidRDefault="00023463" w:rsidP="00023463">
            <w:pPr>
              <w:spacing w:after="0" w:line="240" w:lineRule="auto"/>
              <w:rPr>
                <w:szCs w:val="24"/>
              </w:rPr>
            </w:pPr>
            <w:r w:rsidRPr="00833CE3">
              <w:rPr>
                <w:szCs w:val="24"/>
              </w:rPr>
              <w:t xml:space="preserve">     -  Домашние животные    </w:t>
            </w:r>
          </w:p>
          <w:p w:rsidR="00023463" w:rsidRPr="00833CE3" w:rsidRDefault="00023463" w:rsidP="00023463">
            <w:pPr>
              <w:spacing w:after="0" w:line="240" w:lineRule="auto"/>
              <w:rPr>
                <w:szCs w:val="24"/>
              </w:rPr>
            </w:pPr>
            <w:r w:rsidRPr="00833CE3">
              <w:rPr>
                <w:szCs w:val="24"/>
              </w:rPr>
              <w:t xml:space="preserve">     -  Транспорт</w:t>
            </w:r>
          </w:p>
          <w:p w:rsidR="00023463" w:rsidRPr="00833CE3" w:rsidRDefault="00023463" w:rsidP="00023463">
            <w:pPr>
              <w:spacing w:after="0" w:line="240" w:lineRule="auto"/>
              <w:rPr>
                <w:szCs w:val="24"/>
              </w:rPr>
            </w:pPr>
            <w:r w:rsidRPr="00833CE3">
              <w:rPr>
                <w:szCs w:val="24"/>
              </w:rPr>
              <w:t xml:space="preserve">     -  Овощи</w:t>
            </w:r>
          </w:p>
          <w:p w:rsidR="00023463" w:rsidRPr="00833CE3" w:rsidRDefault="00023463" w:rsidP="00023463">
            <w:pPr>
              <w:spacing w:after="0" w:line="240" w:lineRule="auto"/>
              <w:rPr>
                <w:szCs w:val="24"/>
              </w:rPr>
            </w:pPr>
            <w:r w:rsidRPr="00833CE3">
              <w:rPr>
                <w:szCs w:val="24"/>
              </w:rPr>
              <w:t xml:space="preserve">     - Деревья</w:t>
            </w:r>
          </w:p>
          <w:p w:rsidR="00023463" w:rsidRPr="00833CE3" w:rsidRDefault="00023463" w:rsidP="00023463">
            <w:pPr>
              <w:spacing w:after="0" w:line="240" w:lineRule="auto"/>
              <w:rPr>
                <w:szCs w:val="24"/>
              </w:rPr>
            </w:pPr>
            <w:r w:rsidRPr="00833CE3">
              <w:rPr>
                <w:szCs w:val="24"/>
              </w:rPr>
              <w:t xml:space="preserve">     - Времена года</w:t>
            </w:r>
          </w:p>
          <w:p w:rsidR="00023463" w:rsidRPr="00833CE3" w:rsidRDefault="00023463" w:rsidP="00023463">
            <w:pPr>
              <w:spacing w:after="0" w:line="240" w:lineRule="auto"/>
              <w:rPr>
                <w:szCs w:val="24"/>
              </w:rPr>
            </w:pPr>
            <w:r>
              <w:rPr>
                <w:szCs w:val="24"/>
              </w:rPr>
              <w:t xml:space="preserve">- </w:t>
            </w:r>
            <w:r w:rsidRPr="00833CE3">
              <w:rPr>
                <w:szCs w:val="24"/>
              </w:rPr>
              <w:t>Альбом. «Картины русских худо</w:t>
            </w:r>
            <w:r>
              <w:rPr>
                <w:szCs w:val="24"/>
              </w:rPr>
              <w:t xml:space="preserve">жников. В. Васнецов, И. </w:t>
            </w:r>
            <w:proofErr w:type="spellStart"/>
            <w:r>
              <w:rPr>
                <w:szCs w:val="24"/>
              </w:rPr>
              <w:t>Билибин</w:t>
            </w:r>
            <w:proofErr w:type="spellEnd"/>
            <w:r w:rsidRPr="00833CE3">
              <w:rPr>
                <w:szCs w:val="24"/>
              </w:rPr>
              <w:t>» Репродукции и описание.</w:t>
            </w:r>
          </w:p>
          <w:p w:rsidR="00023463" w:rsidRPr="00833CE3" w:rsidRDefault="00023463" w:rsidP="00023463">
            <w:pPr>
              <w:spacing w:after="0" w:line="240" w:lineRule="auto"/>
              <w:rPr>
                <w:szCs w:val="24"/>
              </w:rPr>
            </w:pPr>
            <w:r>
              <w:rPr>
                <w:szCs w:val="24"/>
              </w:rPr>
              <w:t xml:space="preserve">- </w:t>
            </w:r>
            <w:r w:rsidRPr="00833CE3">
              <w:rPr>
                <w:szCs w:val="24"/>
              </w:rPr>
              <w:t>Несброшюрованные альбомы «Государственная Третьяковская галерея» 2,3,4 выпуск.</w:t>
            </w:r>
          </w:p>
          <w:p w:rsidR="00023463" w:rsidRPr="00833CE3" w:rsidRDefault="00023463" w:rsidP="00023463">
            <w:pPr>
              <w:spacing w:after="0" w:line="240" w:lineRule="auto"/>
              <w:rPr>
                <w:szCs w:val="24"/>
              </w:rPr>
            </w:pPr>
            <w:r>
              <w:rPr>
                <w:szCs w:val="24"/>
              </w:rPr>
              <w:t xml:space="preserve">- </w:t>
            </w:r>
            <w:r w:rsidRPr="00833CE3">
              <w:rPr>
                <w:szCs w:val="24"/>
              </w:rPr>
              <w:t>Раздаточный материал: комплекты открыток с репродукциями художественных произведений.</w:t>
            </w:r>
          </w:p>
          <w:p w:rsidR="00023463" w:rsidRDefault="00023463" w:rsidP="00023463">
            <w:pPr>
              <w:pStyle w:val="a3"/>
              <w:ind w:left="0"/>
              <w:jc w:val="both"/>
              <w:rPr>
                <w:sz w:val="24"/>
                <w:szCs w:val="24"/>
              </w:rPr>
            </w:pPr>
            <w:r>
              <w:t xml:space="preserve">- </w:t>
            </w:r>
            <w:r w:rsidRPr="00833CE3">
              <w:rPr>
                <w:sz w:val="24"/>
                <w:szCs w:val="24"/>
              </w:rPr>
              <w:t>Учебные рисунки</w:t>
            </w:r>
          </w:p>
          <w:p w:rsidR="00F742A7" w:rsidRDefault="00023463" w:rsidP="00023463">
            <w:pPr>
              <w:spacing w:after="26" w:line="259" w:lineRule="auto"/>
              <w:ind w:left="2"/>
              <w:rPr>
                <w:b/>
              </w:rPr>
            </w:pPr>
            <w:r>
              <w:rPr>
                <w:szCs w:val="24"/>
              </w:rPr>
              <w:t xml:space="preserve">- </w:t>
            </w:r>
            <w:r w:rsidRPr="008830B1">
              <w:rPr>
                <w:szCs w:val="24"/>
              </w:rPr>
              <w:t>Фотоколлекция (электронный вари</w:t>
            </w:r>
            <w:r w:rsidR="0098418F">
              <w:rPr>
                <w:szCs w:val="24"/>
              </w:rPr>
              <w:t>ант). Нижнее-</w:t>
            </w:r>
            <w:proofErr w:type="spellStart"/>
            <w:r w:rsidR="0098418F">
              <w:rPr>
                <w:szCs w:val="24"/>
              </w:rPr>
              <w:t>Синячихинский</w:t>
            </w:r>
            <w:proofErr w:type="spellEnd"/>
            <w:r w:rsidR="0098418F">
              <w:rPr>
                <w:szCs w:val="24"/>
              </w:rPr>
              <w:t xml:space="preserve"> музей</w:t>
            </w:r>
            <w:r w:rsidRPr="008830B1">
              <w:rPr>
                <w:szCs w:val="24"/>
              </w:rPr>
              <w:t xml:space="preserve"> заповедник (музей под открытым небом),  </w:t>
            </w:r>
            <w:r>
              <w:rPr>
                <w:szCs w:val="24"/>
              </w:rPr>
              <w:t>-  М</w:t>
            </w:r>
            <w:r w:rsidRPr="008830B1">
              <w:rPr>
                <w:szCs w:val="24"/>
              </w:rPr>
              <w:t xml:space="preserve">узей с. </w:t>
            </w:r>
            <w:proofErr w:type="spellStart"/>
            <w:r w:rsidRPr="008830B1">
              <w:rPr>
                <w:szCs w:val="24"/>
              </w:rPr>
              <w:t>Арамашево</w:t>
            </w:r>
            <w:proofErr w:type="spellEnd"/>
            <w:r w:rsidRPr="008830B1">
              <w:rPr>
                <w:szCs w:val="24"/>
              </w:rPr>
              <w:t xml:space="preserve">, </w:t>
            </w:r>
            <w:r w:rsidRPr="008830B1">
              <w:rPr>
                <w:szCs w:val="24"/>
              </w:rPr>
              <w:lastRenderedPageBreak/>
              <w:t>Свердловской обла</w:t>
            </w:r>
            <w:r w:rsidR="0098418F">
              <w:rPr>
                <w:szCs w:val="24"/>
              </w:rPr>
              <w:t>с</w:t>
            </w:r>
            <w:r w:rsidRPr="008830B1">
              <w:rPr>
                <w:szCs w:val="24"/>
              </w:rPr>
              <w:t xml:space="preserve">ти, Эрмитаж, Государственный музей им. А.С. Пушкина,  виды Санкт-Петербурга и </w:t>
            </w:r>
            <w:proofErr w:type="spellStart"/>
            <w:r w:rsidRPr="008830B1">
              <w:rPr>
                <w:szCs w:val="24"/>
              </w:rPr>
              <w:t>д.р</w:t>
            </w:r>
            <w:proofErr w:type="spellEnd"/>
            <w:r w:rsidRPr="008830B1">
              <w:rPr>
                <w:szCs w:val="24"/>
              </w:rPr>
              <w:t>.</w:t>
            </w:r>
          </w:p>
        </w:tc>
        <w:tc>
          <w:tcPr>
            <w:tcW w:w="992" w:type="dxa"/>
            <w:tcBorders>
              <w:top w:val="single" w:sz="4" w:space="0" w:color="auto"/>
              <w:left w:val="single" w:sz="4" w:space="0" w:color="000000"/>
              <w:bottom w:val="single" w:sz="4" w:space="0" w:color="auto"/>
              <w:right w:val="single" w:sz="4" w:space="0" w:color="000000"/>
            </w:tcBorders>
          </w:tcPr>
          <w:p w:rsidR="00F742A7" w:rsidRDefault="00F742A7" w:rsidP="00F742A7">
            <w:pPr>
              <w:spacing w:after="0" w:line="259" w:lineRule="auto"/>
              <w:ind w:left="14"/>
              <w:jc w:val="center"/>
            </w:pPr>
          </w:p>
        </w:tc>
        <w:tc>
          <w:tcPr>
            <w:tcW w:w="1701" w:type="dxa"/>
            <w:tcBorders>
              <w:top w:val="single" w:sz="4" w:space="0" w:color="auto"/>
              <w:left w:val="single" w:sz="4" w:space="0" w:color="000000"/>
              <w:bottom w:val="single" w:sz="4" w:space="0" w:color="auto"/>
              <w:right w:val="single" w:sz="4" w:space="0" w:color="000000"/>
            </w:tcBorders>
          </w:tcPr>
          <w:p w:rsidR="00F742A7" w:rsidRDefault="00F742A7" w:rsidP="00F742A7">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F742A7" w:rsidRDefault="00F742A7" w:rsidP="00F742A7">
            <w:pPr>
              <w:spacing w:after="0" w:line="259" w:lineRule="auto"/>
              <w:ind w:left="9"/>
              <w:jc w:val="center"/>
            </w:pPr>
          </w:p>
        </w:tc>
      </w:tr>
      <w:tr w:rsidR="00ED6100" w:rsidTr="007B2DDA">
        <w:trPr>
          <w:trHeight w:val="315"/>
        </w:trPr>
        <w:tc>
          <w:tcPr>
            <w:tcW w:w="567"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9" w:lineRule="auto"/>
              <w:ind w:left="12"/>
              <w:jc w:val="center"/>
            </w:pPr>
            <w:r>
              <w:lastRenderedPageBreak/>
              <w:t>5</w:t>
            </w:r>
          </w:p>
        </w:tc>
        <w:tc>
          <w:tcPr>
            <w:tcW w:w="2694"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45" w:line="238" w:lineRule="auto"/>
              <w:ind w:left="6" w:firstLine="0"/>
            </w:pPr>
            <w:r>
              <w:t xml:space="preserve">Начальное общее образование, начального общего образования, </w:t>
            </w:r>
          </w:p>
          <w:p w:rsidR="00ED6100" w:rsidRDefault="00ED6100" w:rsidP="00ED6100">
            <w:pPr>
              <w:spacing w:after="0" w:line="267" w:lineRule="auto"/>
              <w:ind w:left="0" w:right="60" w:firstLine="0"/>
            </w:pPr>
            <w:r>
              <w:t xml:space="preserve">основная,  </w:t>
            </w:r>
          </w:p>
          <w:p w:rsidR="00ED6100" w:rsidRPr="00AB28B7" w:rsidRDefault="00ED6100" w:rsidP="00ED6100">
            <w:pPr>
              <w:spacing w:after="0" w:line="259" w:lineRule="auto"/>
              <w:rPr>
                <w:b/>
              </w:rPr>
            </w:pPr>
            <w:r w:rsidRPr="00AB28B7">
              <w:rPr>
                <w:b/>
              </w:rPr>
              <w:t>Физическая культура</w:t>
            </w:r>
          </w:p>
        </w:tc>
        <w:tc>
          <w:tcPr>
            <w:tcW w:w="7938"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26" w:line="259" w:lineRule="auto"/>
              <w:ind w:left="2"/>
              <w:jc w:val="center"/>
              <w:rPr>
                <w:b/>
              </w:rPr>
            </w:pPr>
            <w:r>
              <w:rPr>
                <w:b/>
              </w:rPr>
              <w:t>Спортивный зал</w:t>
            </w:r>
          </w:p>
          <w:p w:rsidR="00ED6100" w:rsidRPr="00AB28B7" w:rsidRDefault="00ED6100" w:rsidP="00ED6100">
            <w:pPr>
              <w:spacing w:after="26" w:line="259" w:lineRule="auto"/>
              <w:ind w:left="2"/>
              <w:jc w:val="center"/>
              <w:rPr>
                <w:b/>
                <w:u w:val="single"/>
              </w:rPr>
            </w:pPr>
            <w:r w:rsidRPr="00AB28B7">
              <w:rPr>
                <w:b/>
                <w:u w:val="single"/>
              </w:rPr>
              <w:t>Физическая культура</w:t>
            </w:r>
          </w:p>
          <w:p w:rsidR="00ED6100" w:rsidRDefault="00ED6100" w:rsidP="00ED6100">
            <w:pPr>
              <w:pStyle w:val="ParagraphStyle"/>
              <w:jc w:val="both"/>
              <w:rPr>
                <w:rFonts w:ascii="Times New Roman" w:hAnsi="Times New Roman"/>
              </w:rPr>
            </w:pPr>
            <w:r w:rsidRPr="006311B3">
              <w:rPr>
                <w:rFonts w:ascii="Times New Roman" w:hAnsi="Times New Roman"/>
                <w:b/>
              </w:rPr>
              <w:t>1. Учебно-методические материалы:</w:t>
            </w:r>
          </w:p>
          <w:p w:rsidR="00ED6100" w:rsidRPr="006311B3" w:rsidRDefault="00ED6100" w:rsidP="00ED6100">
            <w:pPr>
              <w:pStyle w:val="ParagraphStyle"/>
              <w:jc w:val="both"/>
              <w:rPr>
                <w:rFonts w:ascii="Times New Roman" w:hAnsi="Times New Roman"/>
              </w:rPr>
            </w:pPr>
            <w:r>
              <w:rPr>
                <w:rFonts w:ascii="Times New Roman" w:hAnsi="Times New Roman"/>
              </w:rPr>
              <w:t>Физическая культура1-4 классы. У</w:t>
            </w:r>
            <w:r w:rsidRPr="006311B3">
              <w:rPr>
                <w:rFonts w:ascii="Times New Roman" w:hAnsi="Times New Roman"/>
              </w:rPr>
              <w:t>чебник для общеобразовательных учреждений</w:t>
            </w:r>
            <w:r>
              <w:rPr>
                <w:rFonts w:ascii="Times New Roman" w:hAnsi="Times New Roman"/>
              </w:rPr>
              <w:t xml:space="preserve"> </w:t>
            </w:r>
            <w:r w:rsidRPr="006311B3">
              <w:rPr>
                <w:rFonts w:ascii="Times New Roman" w:hAnsi="Times New Roman"/>
              </w:rPr>
              <w:t xml:space="preserve">под ред. </w:t>
            </w:r>
            <w:r>
              <w:rPr>
                <w:rFonts w:ascii="Times New Roman" w:hAnsi="Times New Roman"/>
              </w:rPr>
              <w:t>В.И  Лях.</w:t>
            </w:r>
          </w:p>
          <w:p w:rsidR="00ED6100" w:rsidRDefault="00ED6100" w:rsidP="00ED6100">
            <w:pPr>
              <w:spacing w:after="0" w:line="240" w:lineRule="auto"/>
              <w:rPr>
                <w:b/>
                <w:szCs w:val="24"/>
              </w:rPr>
            </w:pPr>
            <w:r w:rsidRPr="006311B3">
              <w:rPr>
                <w:b/>
                <w:szCs w:val="24"/>
              </w:rPr>
              <w:t>1.1. Примерная (авторская) программа по предмету</w:t>
            </w:r>
            <w:r>
              <w:rPr>
                <w:b/>
                <w:szCs w:val="24"/>
              </w:rPr>
              <w:t xml:space="preserve">: </w:t>
            </w:r>
          </w:p>
          <w:p w:rsidR="00ED6100" w:rsidRDefault="00ED6100" w:rsidP="00ED6100">
            <w:pPr>
              <w:spacing w:after="0" w:line="240" w:lineRule="auto"/>
              <w:rPr>
                <w:szCs w:val="24"/>
              </w:rPr>
            </w:pPr>
            <w:r>
              <w:rPr>
                <w:color w:val="080000"/>
                <w:szCs w:val="24"/>
              </w:rPr>
              <w:t xml:space="preserve">Физическая культура. Рабочие программы. Предметная линия учебников В.И. Ляха1-4 классы: пособие для учителей </w:t>
            </w:r>
            <w:proofErr w:type="spellStart"/>
            <w:r>
              <w:rPr>
                <w:color w:val="080000"/>
                <w:szCs w:val="24"/>
              </w:rPr>
              <w:t>общеобразоват</w:t>
            </w:r>
            <w:proofErr w:type="spellEnd"/>
            <w:r>
              <w:rPr>
                <w:color w:val="080000"/>
                <w:szCs w:val="24"/>
              </w:rPr>
              <w:t>. учреждений</w:t>
            </w:r>
            <w:r w:rsidRPr="006311B3">
              <w:rPr>
                <w:szCs w:val="24"/>
              </w:rPr>
              <w:t>/ В.</w:t>
            </w:r>
            <w:r>
              <w:rPr>
                <w:szCs w:val="24"/>
              </w:rPr>
              <w:t xml:space="preserve"> И. Лях.</w:t>
            </w:r>
          </w:p>
          <w:p w:rsidR="00ED6100" w:rsidRDefault="00ED6100" w:rsidP="00ED6100">
            <w:pPr>
              <w:spacing w:after="0" w:line="240" w:lineRule="auto"/>
              <w:rPr>
                <w:b/>
                <w:szCs w:val="24"/>
              </w:rPr>
            </w:pPr>
            <w:r w:rsidRPr="00B73FB8">
              <w:rPr>
                <w:b/>
                <w:szCs w:val="24"/>
              </w:rPr>
              <w:t>1.2. Дидактические материалы (в том числе контрольно-измерительные материалы)</w:t>
            </w:r>
          </w:p>
          <w:p w:rsidR="00ED6100" w:rsidRDefault="00ED6100" w:rsidP="00ED6100">
            <w:pPr>
              <w:spacing w:after="0" w:line="240" w:lineRule="auto"/>
              <w:rPr>
                <w:b/>
                <w:szCs w:val="24"/>
              </w:rPr>
            </w:pPr>
            <w:r w:rsidRPr="002C4877">
              <w:rPr>
                <w:szCs w:val="24"/>
              </w:rPr>
              <w:t>«О разработке</w:t>
            </w:r>
            <w:r>
              <w:rPr>
                <w:szCs w:val="24"/>
              </w:rPr>
              <w:t xml:space="preserve"> </w:t>
            </w:r>
            <w:r w:rsidRPr="002C4877">
              <w:rPr>
                <w:szCs w:val="24"/>
              </w:rPr>
              <w:t>Всероссийского</w:t>
            </w:r>
            <w:r>
              <w:rPr>
                <w:szCs w:val="24"/>
              </w:rPr>
              <w:t xml:space="preserve"> физкультурно-оздоровительного комплекса», учебные нормативы по освоению навыков, умений, развитию двигательных качеств.                                                                                                                                                   </w:t>
            </w:r>
            <w:r w:rsidRPr="00B73FB8">
              <w:rPr>
                <w:b/>
                <w:szCs w:val="24"/>
              </w:rPr>
              <w:t>1.3. Электронные и цифровые образовательные ресурсы (С</w:t>
            </w:r>
            <w:r w:rsidRPr="00B73FB8">
              <w:rPr>
                <w:b/>
                <w:szCs w:val="24"/>
                <w:lang w:val="en-US"/>
              </w:rPr>
              <w:t>D</w:t>
            </w:r>
            <w:r w:rsidRPr="00B73FB8">
              <w:rPr>
                <w:b/>
                <w:szCs w:val="24"/>
              </w:rPr>
              <w:t xml:space="preserve">, </w:t>
            </w:r>
            <w:r w:rsidRPr="00B73FB8">
              <w:rPr>
                <w:b/>
                <w:szCs w:val="24"/>
                <w:lang w:val="en-US"/>
              </w:rPr>
              <w:t>DVD</w:t>
            </w:r>
            <w:r w:rsidRPr="00B73FB8">
              <w:rPr>
                <w:b/>
                <w:szCs w:val="24"/>
              </w:rPr>
              <w:t>)</w:t>
            </w:r>
            <w:r>
              <w:rPr>
                <w:b/>
                <w:szCs w:val="24"/>
              </w:rPr>
              <w:t xml:space="preserve">: </w:t>
            </w:r>
            <w:proofErr w:type="spellStart"/>
            <w:r w:rsidRPr="00EF7460">
              <w:rPr>
                <w:szCs w:val="24"/>
              </w:rPr>
              <w:t>интернет-ресурсы</w:t>
            </w:r>
            <w:proofErr w:type="spellEnd"/>
            <w:r w:rsidRPr="005B205B">
              <w:rPr>
                <w:szCs w:val="24"/>
              </w:rPr>
              <w:t xml:space="preserve">: </w:t>
            </w:r>
            <w:hyperlink r:id="rId36" w:history="1">
              <w:r w:rsidRPr="005B205B">
                <w:rPr>
                  <w:rStyle w:val="a6"/>
                  <w:color w:val="auto"/>
                  <w:szCs w:val="24"/>
                </w:rPr>
                <w:t>http://www.edu.ru/</w:t>
              </w:r>
            </w:hyperlink>
            <w:r w:rsidRPr="005B205B">
              <w:rPr>
                <w:szCs w:val="24"/>
              </w:rPr>
              <w:t xml:space="preserve">, </w:t>
            </w:r>
            <w:hyperlink r:id="rId37" w:history="1">
              <w:r w:rsidRPr="005B205B">
                <w:rPr>
                  <w:rStyle w:val="a6"/>
                  <w:color w:val="auto"/>
                  <w:szCs w:val="24"/>
                </w:rPr>
                <w:t>http://window.edu.ru/</w:t>
              </w:r>
            </w:hyperlink>
            <w:r w:rsidRPr="005B205B">
              <w:rPr>
                <w:szCs w:val="24"/>
              </w:rPr>
              <w:t xml:space="preserve">, </w:t>
            </w:r>
            <w:hyperlink r:id="rId38" w:history="1">
              <w:r w:rsidRPr="005B205B">
                <w:rPr>
                  <w:rStyle w:val="a6"/>
                  <w:color w:val="auto"/>
                  <w:szCs w:val="24"/>
                </w:rPr>
                <w:t>http://xn--1-btbl6aqcj8hc.xn--p1ai/</w:t>
              </w:r>
            </w:hyperlink>
            <w:r w:rsidRPr="00B73FB8">
              <w:rPr>
                <w:b/>
                <w:szCs w:val="24"/>
              </w:rPr>
              <w:t>2.Технические средства обучения (компьютеры, проекторы, интерактивные доски, принтеры, сканы и т.д.) с указанием штук</w:t>
            </w:r>
            <w:r>
              <w:rPr>
                <w:b/>
                <w:szCs w:val="24"/>
              </w:rPr>
              <w:t xml:space="preserve">: </w:t>
            </w:r>
          </w:p>
          <w:p w:rsidR="00ED6100" w:rsidRDefault="00ED6100" w:rsidP="00ED6100">
            <w:pPr>
              <w:spacing w:after="0" w:line="240" w:lineRule="auto"/>
              <w:rPr>
                <w:szCs w:val="24"/>
              </w:rPr>
            </w:pPr>
            <w:r w:rsidRPr="00EF7460">
              <w:rPr>
                <w:szCs w:val="24"/>
              </w:rPr>
              <w:t>к</w:t>
            </w:r>
            <w:r>
              <w:rPr>
                <w:szCs w:val="24"/>
              </w:rPr>
              <w:t>омпьютер-1 штуки,</w:t>
            </w:r>
          </w:p>
          <w:p w:rsidR="00ED6100" w:rsidRDefault="00ED6100" w:rsidP="00ED6100">
            <w:pPr>
              <w:spacing w:after="0" w:line="240" w:lineRule="auto"/>
              <w:rPr>
                <w:szCs w:val="24"/>
              </w:rPr>
            </w:pPr>
            <w:r>
              <w:rPr>
                <w:szCs w:val="24"/>
              </w:rPr>
              <w:t>колонки – 2 шт.</w:t>
            </w:r>
          </w:p>
          <w:p w:rsidR="00ED6100" w:rsidRDefault="00ED6100" w:rsidP="00ED6100">
            <w:pPr>
              <w:spacing w:after="0" w:line="240" w:lineRule="auto"/>
              <w:rPr>
                <w:szCs w:val="24"/>
              </w:rPr>
            </w:pPr>
            <w:r>
              <w:rPr>
                <w:szCs w:val="24"/>
              </w:rPr>
              <w:t>магнитола-1шт.</w:t>
            </w:r>
          </w:p>
          <w:p w:rsidR="00ED6100" w:rsidRDefault="00ED6100" w:rsidP="00ED6100">
            <w:pPr>
              <w:spacing w:after="0" w:line="240" w:lineRule="auto"/>
              <w:rPr>
                <w:b/>
                <w:szCs w:val="24"/>
              </w:rPr>
            </w:pPr>
            <w:r w:rsidRPr="00B73FB8">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r>
              <w:rPr>
                <w:b/>
                <w:szCs w:val="24"/>
              </w:rPr>
              <w:t xml:space="preserve">: </w:t>
            </w:r>
          </w:p>
          <w:p w:rsidR="00ED6100" w:rsidRDefault="00ED6100" w:rsidP="00ED6100">
            <w:pPr>
              <w:spacing w:after="0" w:line="240" w:lineRule="auto"/>
              <w:rPr>
                <w:szCs w:val="24"/>
              </w:rPr>
            </w:pPr>
            <w:r w:rsidRPr="00242428">
              <w:rPr>
                <w:szCs w:val="24"/>
              </w:rPr>
              <w:t>1</w:t>
            </w:r>
            <w:r>
              <w:rPr>
                <w:b/>
                <w:szCs w:val="24"/>
              </w:rPr>
              <w:t xml:space="preserve">. </w:t>
            </w:r>
            <w:r w:rsidRPr="00DE7524">
              <w:rPr>
                <w:szCs w:val="24"/>
              </w:rPr>
              <w:t>Стенка</w:t>
            </w:r>
            <w:r>
              <w:rPr>
                <w:szCs w:val="24"/>
              </w:rPr>
              <w:t xml:space="preserve"> </w:t>
            </w:r>
            <w:r w:rsidRPr="00DE7524">
              <w:rPr>
                <w:szCs w:val="24"/>
              </w:rPr>
              <w:t>гимнастическая</w:t>
            </w:r>
          </w:p>
          <w:p w:rsidR="00ED6100" w:rsidRDefault="00ED6100" w:rsidP="00ED6100">
            <w:pPr>
              <w:spacing w:after="0" w:line="240" w:lineRule="auto"/>
              <w:rPr>
                <w:szCs w:val="24"/>
              </w:rPr>
            </w:pPr>
            <w:r>
              <w:rPr>
                <w:szCs w:val="24"/>
              </w:rPr>
              <w:t xml:space="preserve">2.Козел гимнастический  </w:t>
            </w:r>
          </w:p>
          <w:p w:rsidR="00ED6100" w:rsidRDefault="00ED6100" w:rsidP="00ED6100">
            <w:pPr>
              <w:spacing w:after="0" w:line="240" w:lineRule="auto"/>
              <w:rPr>
                <w:szCs w:val="24"/>
              </w:rPr>
            </w:pPr>
            <w:r>
              <w:rPr>
                <w:szCs w:val="24"/>
              </w:rPr>
              <w:t>3. Конь гимнастический</w:t>
            </w:r>
          </w:p>
          <w:p w:rsidR="00ED6100" w:rsidRDefault="00ED6100" w:rsidP="00ED6100">
            <w:pPr>
              <w:spacing w:after="0" w:line="240" w:lineRule="auto"/>
              <w:rPr>
                <w:szCs w:val="24"/>
              </w:rPr>
            </w:pPr>
            <w:r>
              <w:rPr>
                <w:szCs w:val="24"/>
              </w:rPr>
              <w:t>4. Канат для лазания</w:t>
            </w:r>
          </w:p>
          <w:p w:rsidR="00ED6100" w:rsidRDefault="00ED6100" w:rsidP="00ED6100">
            <w:pPr>
              <w:spacing w:after="0" w:line="240" w:lineRule="auto"/>
              <w:rPr>
                <w:szCs w:val="24"/>
              </w:rPr>
            </w:pPr>
            <w:r>
              <w:rPr>
                <w:szCs w:val="24"/>
              </w:rPr>
              <w:t>5. Маты гимнастические</w:t>
            </w:r>
          </w:p>
          <w:p w:rsidR="00ED6100" w:rsidRDefault="00ED6100" w:rsidP="00ED6100">
            <w:pPr>
              <w:spacing w:after="0" w:line="240" w:lineRule="auto"/>
              <w:rPr>
                <w:szCs w:val="24"/>
              </w:rPr>
            </w:pPr>
            <w:r>
              <w:rPr>
                <w:szCs w:val="24"/>
              </w:rPr>
              <w:t>6. Мяч малый теннисный</w:t>
            </w:r>
          </w:p>
          <w:p w:rsidR="00ED6100" w:rsidRPr="00987B8D" w:rsidRDefault="00ED6100" w:rsidP="00ED6100">
            <w:pPr>
              <w:spacing w:after="0" w:line="240" w:lineRule="auto"/>
              <w:rPr>
                <w:color w:val="FF0000"/>
                <w:szCs w:val="24"/>
              </w:rPr>
            </w:pPr>
            <w:r w:rsidRPr="00DB6A9D">
              <w:rPr>
                <w:szCs w:val="24"/>
              </w:rPr>
              <w:lastRenderedPageBreak/>
              <w:t>7.</w:t>
            </w:r>
            <w:r>
              <w:rPr>
                <w:szCs w:val="24"/>
              </w:rPr>
              <w:t xml:space="preserve"> Мяч баскетбольный</w:t>
            </w:r>
          </w:p>
          <w:p w:rsidR="00ED6100" w:rsidRDefault="00ED6100" w:rsidP="00ED6100">
            <w:pPr>
              <w:spacing w:after="0" w:line="240" w:lineRule="auto"/>
              <w:rPr>
                <w:color w:val="FF0000"/>
                <w:szCs w:val="24"/>
              </w:rPr>
            </w:pPr>
            <w:r w:rsidRPr="00DB6A9D">
              <w:rPr>
                <w:szCs w:val="24"/>
              </w:rPr>
              <w:t>8.</w:t>
            </w:r>
            <w:r>
              <w:rPr>
                <w:szCs w:val="24"/>
              </w:rPr>
              <w:t xml:space="preserve"> Мяч волейбольный</w:t>
            </w:r>
          </w:p>
          <w:p w:rsidR="00ED6100" w:rsidRDefault="00ED6100" w:rsidP="00ED6100">
            <w:pPr>
              <w:spacing w:after="0" w:line="240" w:lineRule="auto"/>
              <w:rPr>
                <w:szCs w:val="24"/>
              </w:rPr>
            </w:pPr>
            <w:r>
              <w:rPr>
                <w:szCs w:val="24"/>
              </w:rPr>
              <w:t xml:space="preserve"> 9. Мяч футбольный</w:t>
            </w:r>
          </w:p>
          <w:p w:rsidR="00ED6100" w:rsidRDefault="00ED6100" w:rsidP="00ED6100">
            <w:pPr>
              <w:spacing w:after="0" w:line="240" w:lineRule="auto"/>
              <w:rPr>
                <w:szCs w:val="24"/>
              </w:rPr>
            </w:pPr>
            <w:r>
              <w:rPr>
                <w:szCs w:val="24"/>
              </w:rPr>
              <w:t>10. Мяч для метания</w:t>
            </w:r>
          </w:p>
          <w:p w:rsidR="00ED6100" w:rsidRDefault="00ED6100" w:rsidP="00ED6100">
            <w:pPr>
              <w:spacing w:after="0" w:line="240" w:lineRule="auto"/>
              <w:rPr>
                <w:szCs w:val="24"/>
              </w:rPr>
            </w:pPr>
            <w:r>
              <w:rPr>
                <w:szCs w:val="24"/>
              </w:rPr>
              <w:t>11. Мяч футбольный</w:t>
            </w:r>
          </w:p>
          <w:p w:rsidR="00ED6100" w:rsidRDefault="00ED6100" w:rsidP="00ED6100">
            <w:pPr>
              <w:spacing w:after="0" w:line="240" w:lineRule="auto"/>
              <w:rPr>
                <w:szCs w:val="24"/>
              </w:rPr>
            </w:pPr>
            <w:r>
              <w:rPr>
                <w:szCs w:val="24"/>
              </w:rPr>
              <w:t>12. Перекладина навесная</w:t>
            </w:r>
          </w:p>
          <w:p w:rsidR="00ED6100" w:rsidRDefault="00ED6100" w:rsidP="00ED6100">
            <w:pPr>
              <w:spacing w:after="0" w:line="240" w:lineRule="auto"/>
              <w:rPr>
                <w:szCs w:val="24"/>
              </w:rPr>
            </w:pPr>
            <w:r>
              <w:rPr>
                <w:szCs w:val="24"/>
              </w:rPr>
              <w:t>13. Навесное оборудование</w:t>
            </w:r>
          </w:p>
          <w:p w:rsidR="00ED6100" w:rsidRDefault="00ED6100" w:rsidP="00ED6100">
            <w:pPr>
              <w:spacing w:after="0" w:line="240" w:lineRule="auto"/>
              <w:rPr>
                <w:szCs w:val="24"/>
              </w:rPr>
            </w:pPr>
            <w:r>
              <w:rPr>
                <w:szCs w:val="24"/>
              </w:rPr>
              <w:t>14. Скакалка гимнастическая</w:t>
            </w:r>
          </w:p>
          <w:p w:rsidR="00ED6100" w:rsidRDefault="00ED6100" w:rsidP="00ED6100">
            <w:pPr>
              <w:spacing w:after="0" w:line="240" w:lineRule="auto"/>
              <w:rPr>
                <w:szCs w:val="24"/>
              </w:rPr>
            </w:pPr>
            <w:r>
              <w:rPr>
                <w:szCs w:val="24"/>
              </w:rPr>
              <w:t>15. Палка гимнастическая</w:t>
            </w:r>
          </w:p>
          <w:p w:rsidR="00ED6100" w:rsidRDefault="00ED6100" w:rsidP="00ED6100">
            <w:pPr>
              <w:spacing w:after="0" w:line="240" w:lineRule="auto"/>
              <w:rPr>
                <w:szCs w:val="24"/>
              </w:rPr>
            </w:pPr>
            <w:r>
              <w:rPr>
                <w:szCs w:val="24"/>
              </w:rPr>
              <w:t>16. Обруч гимнастический</w:t>
            </w:r>
          </w:p>
          <w:p w:rsidR="00ED6100" w:rsidRDefault="00ED6100" w:rsidP="00ED6100">
            <w:pPr>
              <w:spacing w:after="0" w:line="240" w:lineRule="auto"/>
              <w:rPr>
                <w:szCs w:val="24"/>
              </w:rPr>
            </w:pPr>
            <w:r>
              <w:rPr>
                <w:szCs w:val="24"/>
              </w:rPr>
              <w:t>17. Сетка для переноса мячей</w:t>
            </w:r>
          </w:p>
          <w:p w:rsidR="00ED6100" w:rsidRDefault="00ED6100" w:rsidP="00ED6100">
            <w:pPr>
              <w:spacing w:after="0" w:line="240" w:lineRule="auto"/>
              <w:rPr>
                <w:szCs w:val="24"/>
              </w:rPr>
            </w:pPr>
            <w:r>
              <w:rPr>
                <w:szCs w:val="24"/>
              </w:rPr>
              <w:t>18. Стойка для прыжков в высоту</w:t>
            </w:r>
          </w:p>
          <w:p w:rsidR="00ED6100" w:rsidRDefault="00ED6100" w:rsidP="00ED6100">
            <w:pPr>
              <w:spacing w:after="0" w:line="240" w:lineRule="auto"/>
              <w:rPr>
                <w:szCs w:val="24"/>
              </w:rPr>
            </w:pPr>
            <w:r>
              <w:rPr>
                <w:szCs w:val="24"/>
              </w:rPr>
              <w:t>19. Номера нагрудные</w:t>
            </w:r>
          </w:p>
          <w:p w:rsidR="00ED6100" w:rsidRDefault="00ED6100" w:rsidP="00ED6100">
            <w:pPr>
              <w:spacing w:after="0" w:line="240" w:lineRule="auto"/>
              <w:rPr>
                <w:szCs w:val="24"/>
              </w:rPr>
            </w:pPr>
            <w:r>
              <w:rPr>
                <w:szCs w:val="24"/>
              </w:rPr>
              <w:t>20.Комплект баскетбольных щитов</w:t>
            </w:r>
          </w:p>
          <w:p w:rsidR="00ED6100" w:rsidRDefault="00ED6100" w:rsidP="00ED6100">
            <w:pPr>
              <w:spacing w:after="0" w:line="240" w:lineRule="auto"/>
              <w:rPr>
                <w:szCs w:val="24"/>
              </w:rPr>
            </w:pPr>
            <w:r>
              <w:rPr>
                <w:szCs w:val="24"/>
              </w:rPr>
              <w:t>21. Щиты баскетбольные навесные</w:t>
            </w:r>
          </w:p>
          <w:p w:rsidR="00ED6100" w:rsidRDefault="00ED6100" w:rsidP="00ED6100">
            <w:pPr>
              <w:spacing w:after="0" w:line="240" w:lineRule="auto"/>
              <w:rPr>
                <w:szCs w:val="24"/>
              </w:rPr>
            </w:pPr>
            <w:r>
              <w:rPr>
                <w:szCs w:val="24"/>
              </w:rPr>
              <w:t>22. Сетка волейбольная</w:t>
            </w:r>
          </w:p>
          <w:p w:rsidR="00ED6100" w:rsidRDefault="00ED6100" w:rsidP="00ED6100">
            <w:pPr>
              <w:spacing w:after="0" w:line="240" w:lineRule="auto"/>
              <w:rPr>
                <w:szCs w:val="24"/>
              </w:rPr>
            </w:pPr>
            <w:r>
              <w:rPr>
                <w:szCs w:val="24"/>
              </w:rPr>
              <w:t>23. Компрессор для накачивания мячей</w:t>
            </w:r>
          </w:p>
          <w:p w:rsidR="00ED6100" w:rsidRDefault="00ED6100" w:rsidP="00ED6100">
            <w:pPr>
              <w:spacing w:after="0" w:line="240" w:lineRule="auto"/>
              <w:rPr>
                <w:szCs w:val="24"/>
              </w:rPr>
            </w:pPr>
            <w:r>
              <w:rPr>
                <w:szCs w:val="24"/>
              </w:rPr>
              <w:t>24. Стол теннисный</w:t>
            </w:r>
          </w:p>
          <w:p w:rsidR="00ED6100" w:rsidRDefault="00ED6100" w:rsidP="00ED6100">
            <w:pPr>
              <w:spacing w:after="0" w:line="240" w:lineRule="auto"/>
              <w:rPr>
                <w:szCs w:val="24"/>
              </w:rPr>
            </w:pPr>
            <w:r>
              <w:rPr>
                <w:szCs w:val="24"/>
              </w:rPr>
              <w:t>25. Гиря 16кг</w:t>
            </w:r>
          </w:p>
          <w:p w:rsidR="00ED6100" w:rsidRDefault="00ED6100" w:rsidP="00ED6100">
            <w:pPr>
              <w:spacing w:after="0" w:line="240" w:lineRule="auto"/>
              <w:rPr>
                <w:szCs w:val="24"/>
              </w:rPr>
            </w:pPr>
            <w:r>
              <w:rPr>
                <w:szCs w:val="24"/>
              </w:rPr>
              <w:t>26. Канат для перетягивания</w:t>
            </w:r>
          </w:p>
          <w:p w:rsidR="00ED6100" w:rsidRDefault="00ED6100" w:rsidP="00ED6100">
            <w:pPr>
              <w:spacing w:after="0" w:line="240" w:lineRule="auto"/>
              <w:rPr>
                <w:szCs w:val="24"/>
              </w:rPr>
            </w:pPr>
            <w:r>
              <w:rPr>
                <w:szCs w:val="24"/>
              </w:rPr>
              <w:t>27. Манишки</w:t>
            </w:r>
          </w:p>
          <w:p w:rsidR="00ED6100" w:rsidRDefault="00ED6100" w:rsidP="00ED6100">
            <w:pPr>
              <w:spacing w:after="0" w:line="240" w:lineRule="auto"/>
              <w:rPr>
                <w:szCs w:val="24"/>
              </w:rPr>
            </w:pPr>
            <w:r>
              <w:rPr>
                <w:szCs w:val="24"/>
              </w:rPr>
              <w:t>28.Сетка для большого тенниса</w:t>
            </w:r>
          </w:p>
          <w:p w:rsidR="00ED6100" w:rsidRDefault="00ED6100" w:rsidP="00ED6100">
            <w:pPr>
              <w:spacing w:after="0" w:line="240" w:lineRule="auto"/>
              <w:rPr>
                <w:szCs w:val="24"/>
              </w:rPr>
            </w:pPr>
            <w:r>
              <w:rPr>
                <w:szCs w:val="24"/>
              </w:rPr>
              <w:t>29. Сетка для настольного тенниса</w:t>
            </w:r>
          </w:p>
          <w:p w:rsidR="00ED6100" w:rsidRDefault="00ED6100" w:rsidP="00ED6100">
            <w:pPr>
              <w:spacing w:after="0" w:line="240" w:lineRule="auto"/>
              <w:rPr>
                <w:szCs w:val="24"/>
              </w:rPr>
            </w:pPr>
            <w:r>
              <w:rPr>
                <w:szCs w:val="24"/>
              </w:rPr>
              <w:t>30. Набор для настольного тенниса</w:t>
            </w:r>
          </w:p>
          <w:p w:rsidR="00ED6100" w:rsidRDefault="00ED6100" w:rsidP="00ED6100">
            <w:pPr>
              <w:spacing w:after="0" w:line="240" w:lineRule="auto"/>
              <w:rPr>
                <w:szCs w:val="24"/>
              </w:rPr>
            </w:pPr>
            <w:r>
              <w:rPr>
                <w:szCs w:val="24"/>
              </w:rPr>
              <w:t>31. Граната для метания</w:t>
            </w:r>
          </w:p>
          <w:p w:rsidR="00ED6100" w:rsidRDefault="00ED6100" w:rsidP="00ED6100">
            <w:pPr>
              <w:spacing w:after="0" w:line="240" w:lineRule="auto"/>
              <w:rPr>
                <w:szCs w:val="24"/>
              </w:rPr>
            </w:pPr>
            <w:r>
              <w:rPr>
                <w:szCs w:val="24"/>
              </w:rPr>
              <w:t>32.Сигнальный конус</w:t>
            </w:r>
          </w:p>
          <w:p w:rsidR="00ED6100" w:rsidRDefault="00ED6100" w:rsidP="00ED6100">
            <w:pPr>
              <w:spacing w:after="0" w:line="240" w:lineRule="auto"/>
              <w:rPr>
                <w:szCs w:val="24"/>
              </w:rPr>
            </w:pPr>
            <w:r>
              <w:rPr>
                <w:szCs w:val="24"/>
              </w:rPr>
              <w:t>33. Гантели</w:t>
            </w:r>
          </w:p>
          <w:p w:rsidR="00ED6100" w:rsidRDefault="00ED6100" w:rsidP="00ED6100">
            <w:pPr>
              <w:spacing w:after="0" w:line="240" w:lineRule="auto"/>
              <w:rPr>
                <w:szCs w:val="24"/>
              </w:rPr>
            </w:pPr>
            <w:r>
              <w:rPr>
                <w:szCs w:val="24"/>
              </w:rPr>
              <w:t>34. Корзины</w:t>
            </w:r>
          </w:p>
          <w:p w:rsidR="00ED6100" w:rsidRDefault="00ED6100" w:rsidP="00ED6100">
            <w:pPr>
              <w:spacing w:after="0" w:line="240" w:lineRule="auto"/>
              <w:rPr>
                <w:szCs w:val="24"/>
              </w:rPr>
            </w:pPr>
            <w:r>
              <w:rPr>
                <w:szCs w:val="24"/>
              </w:rPr>
              <w:t>35. Кубики</w:t>
            </w:r>
          </w:p>
          <w:p w:rsidR="00ED6100" w:rsidRDefault="00ED6100" w:rsidP="00ED6100">
            <w:pPr>
              <w:spacing w:after="0" w:line="240" w:lineRule="auto"/>
              <w:rPr>
                <w:szCs w:val="24"/>
              </w:rPr>
            </w:pPr>
            <w:r>
              <w:rPr>
                <w:szCs w:val="24"/>
              </w:rPr>
              <w:t>36. Кегли</w:t>
            </w:r>
          </w:p>
          <w:p w:rsidR="00ED6100" w:rsidRDefault="00ED6100" w:rsidP="00ED6100">
            <w:pPr>
              <w:spacing w:after="0" w:line="240" w:lineRule="auto"/>
              <w:rPr>
                <w:szCs w:val="24"/>
              </w:rPr>
            </w:pPr>
            <w:r>
              <w:rPr>
                <w:szCs w:val="24"/>
              </w:rPr>
              <w:t>37.Бревно гимнастическое напольное</w:t>
            </w:r>
          </w:p>
          <w:p w:rsidR="00ED6100" w:rsidRDefault="00ED6100" w:rsidP="00ED6100">
            <w:pPr>
              <w:spacing w:after="0" w:line="240" w:lineRule="auto"/>
              <w:rPr>
                <w:szCs w:val="24"/>
              </w:rPr>
            </w:pPr>
            <w:r>
              <w:rPr>
                <w:szCs w:val="24"/>
              </w:rPr>
              <w:t>38.Секундомер</w:t>
            </w:r>
          </w:p>
          <w:p w:rsidR="00ED6100" w:rsidRDefault="00ED6100" w:rsidP="00ED6100">
            <w:pPr>
              <w:spacing w:after="0" w:line="240" w:lineRule="auto"/>
              <w:rPr>
                <w:szCs w:val="24"/>
              </w:rPr>
            </w:pPr>
            <w:r>
              <w:rPr>
                <w:szCs w:val="24"/>
              </w:rPr>
              <w:t>39. Свисток</w:t>
            </w:r>
          </w:p>
          <w:p w:rsidR="00ED6100" w:rsidRPr="00AB28B7" w:rsidRDefault="00ED6100" w:rsidP="00ED6100">
            <w:pPr>
              <w:spacing w:after="26" w:line="259" w:lineRule="auto"/>
              <w:ind w:left="2"/>
            </w:pPr>
            <w:r>
              <w:rPr>
                <w:szCs w:val="24"/>
              </w:rPr>
              <w:lastRenderedPageBreak/>
              <w:t>40. Рулетка</w:t>
            </w:r>
          </w:p>
        </w:tc>
        <w:tc>
          <w:tcPr>
            <w:tcW w:w="992" w:type="dxa"/>
            <w:tcBorders>
              <w:top w:val="single" w:sz="4" w:space="0" w:color="auto"/>
              <w:left w:val="single" w:sz="4" w:space="0" w:color="000000"/>
              <w:bottom w:val="single" w:sz="4" w:space="0" w:color="auto"/>
              <w:right w:val="single" w:sz="4" w:space="0" w:color="000000"/>
            </w:tcBorders>
          </w:tcPr>
          <w:p w:rsidR="00ED6100" w:rsidRDefault="00ED6100" w:rsidP="009A5C64">
            <w:pPr>
              <w:spacing w:after="0" w:line="256" w:lineRule="auto"/>
            </w:pPr>
          </w:p>
        </w:tc>
        <w:tc>
          <w:tcPr>
            <w:tcW w:w="1701"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ED6100" w:rsidRDefault="00ED6100" w:rsidP="00ED6100">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Tr="007B2DDA">
        <w:trPr>
          <w:trHeight w:val="31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lastRenderedPageBreak/>
              <w:t>6</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AB28B7">
            <w:pPr>
              <w:spacing w:after="45" w:line="238" w:lineRule="auto"/>
              <w:ind w:left="6" w:firstLine="0"/>
            </w:pPr>
            <w:r>
              <w:t xml:space="preserve">Начальное общее образование, начального общего образования, </w:t>
            </w:r>
          </w:p>
          <w:p w:rsidR="007B2DDA" w:rsidRDefault="007B2DDA" w:rsidP="00AB28B7">
            <w:pPr>
              <w:spacing w:after="0" w:line="267" w:lineRule="auto"/>
              <w:ind w:left="0" w:right="60" w:firstLine="0"/>
            </w:pPr>
            <w:r>
              <w:t xml:space="preserve">основная,  </w:t>
            </w:r>
          </w:p>
          <w:p w:rsidR="007B2DDA" w:rsidRPr="00AB28B7" w:rsidRDefault="007B2DDA" w:rsidP="00AB28B7">
            <w:pPr>
              <w:spacing w:after="45" w:line="238" w:lineRule="auto"/>
              <w:ind w:left="6" w:firstLine="0"/>
              <w:rPr>
                <w:b/>
              </w:rPr>
            </w:pPr>
            <w:r w:rsidRPr="00AB28B7">
              <w:rPr>
                <w:b/>
              </w:rPr>
              <w:t>Музыка</w:t>
            </w:r>
          </w:p>
        </w:tc>
        <w:tc>
          <w:tcPr>
            <w:tcW w:w="7938" w:type="dxa"/>
            <w:tcBorders>
              <w:top w:val="single" w:sz="4" w:space="0" w:color="auto"/>
              <w:left w:val="single" w:sz="4" w:space="0" w:color="000000"/>
              <w:bottom w:val="single" w:sz="4" w:space="0" w:color="auto"/>
              <w:right w:val="single" w:sz="4" w:space="0" w:color="000000"/>
            </w:tcBorders>
          </w:tcPr>
          <w:p w:rsidR="007B2DDA" w:rsidRPr="00AB28B7" w:rsidRDefault="007B2DDA" w:rsidP="00AB28B7">
            <w:pPr>
              <w:spacing w:after="26" w:line="259" w:lineRule="auto"/>
              <w:ind w:left="2"/>
              <w:jc w:val="center"/>
              <w:rPr>
                <w:b/>
              </w:rPr>
            </w:pPr>
            <w:r>
              <w:rPr>
                <w:b/>
              </w:rPr>
              <w:t>Зал музыкальных занятий</w:t>
            </w:r>
          </w:p>
          <w:p w:rsidR="007B2DDA" w:rsidRPr="00AB28B7" w:rsidRDefault="007B2DDA" w:rsidP="00AB28B7">
            <w:pPr>
              <w:spacing w:after="26" w:line="259" w:lineRule="auto"/>
              <w:ind w:left="2"/>
              <w:jc w:val="center"/>
              <w:rPr>
                <w:b/>
                <w:u w:val="single"/>
              </w:rPr>
            </w:pPr>
            <w:r w:rsidRPr="00AB28B7">
              <w:rPr>
                <w:b/>
                <w:u w:val="single"/>
              </w:rPr>
              <w:t>Музыка</w:t>
            </w:r>
          </w:p>
          <w:p w:rsidR="007B2DDA" w:rsidRDefault="007B2DDA" w:rsidP="00AB28B7">
            <w:pPr>
              <w:spacing w:after="0" w:line="240" w:lineRule="auto"/>
              <w:rPr>
                <w:b/>
                <w:szCs w:val="24"/>
              </w:rPr>
            </w:pPr>
            <w:r w:rsidRPr="002B0C3D">
              <w:rPr>
                <w:b/>
                <w:szCs w:val="24"/>
              </w:rPr>
              <w:t>1. Учебно-методические материалы: УМК «Школа России»</w:t>
            </w:r>
          </w:p>
          <w:p w:rsidR="007B2DDA" w:rsidRPr="00B959E9" w:rsidRDefault="007B2DDA" w:rsidP="00AB28B7">
            <w:pPr>
              <w:spacing w:after="0" w:line="240" w:lineRule="auto"/>
              <w:rPr>
                <w:szCs w:val="24"/>
              </w:rPr>
            </w:pPr>
            <w:r w:rsidRPr="00B959E9">
              <w:rPr>
                <w:szCs w:val="24"/>
              </w:rPr>
              <w:t xml:space="preserve">Критская Е.Д., Сергеева Г.П., </w:t>
            </w:r>
            <w:proofErr w:type="spellStart"/>
            <w:r w:rsidRPr="00B959E9">
              <w:rPr>
                <w:szCs w:val="24"/>
              </w:rPr>
              <w:t>Шмагина</w:t>
            </w:r>
            <w:proofErr w:type="spellEnd"/>
            <w:r w:rsidRPr="00B959E9">
              <w:rPr>
                <w:szCs w:val="24"/>
              </w:rPr>
              <w:t xml:space="preserve"> Т. С.</w:t>
            </w:r>
            <w:r>
              <w:rPr>
                <w:szCs w:val="24"/>
              </w:rPr>
              <w:t xml:space="preserve"> Музыка. 1 – 4 </w:t>
            </w:r>
            <w:proofErr w:type="spellStart"/>
            <w:r>
              <w:rPr>
                <w:szCs w:val="24"/>
              </w:rPr>
              <w:t>кл</w:t>
            </w:r>
            <w:proofErr w:type="spellEnd"/>
            <w:r>
              <w:rPr>
                <w:szCs w:val="24"/>
              </w:rPr>
              <w:t>.</w:t>
            </w:r>
          </w:p>
          <w:p w:rsidR="007B2DDA" w:rsidRPr="002B0C3D" w:rsidRDefault="007B2DDA" w:rsidP="00AB28B7">
            <w:pPr>
              <w:spacing w:after="0" w:line="240" w:lineRule="auto"/>
              <w:rPr>
                <w:szCs w:val="24"/>
              </w:rPr>
            </w:pPr>
            <w:r w:rsidRPr="002B0C3D">
              <w:rPr>
                <w:b/>
                <w:szCs w:val="24"/>
              </w:rPr>
              <w:t xml:space="preserve">1.1. </w:t>
            </w:r>
            <w:r w:rsidRPr="002B0C3D">
              <w:rPr>
                <w:szCs w:val="24"/>
              </w:rPr>
              <w:t xml:space="preserve">Примерные программы по учебным предметам. Начальная школа в 2 ч. </w:t>
            </w:r>
            <w:r>
              <w:rPr>
                <w:szCs w:val="24"/>
              </w:rPr>
              <w:t xml:space="preserve">Ч 2. 4-е изд., </w:t>
            </w:r>
            <w:proofErr w:type="spellStart"/>
            <w:r>
              <w:rPr>
                <w:szCs w:val="24"/>
              </w:rPr>
              <w:t>переработ</w:t>
            </w:r>
            <w:proofErr w:type="spellEnd"/>
            <w:r>
              <w:rPr>
                <w:szCs w:val="24"/>
              </w:rPr>
              <w:t xml:space="preserve">. – М. (Стандарты второго поколения). </w:t>
            </w:r>
          </w:p>
          <w:p w:rsidR="007B2DDA" w:rsidRPr="002B0C3D" w:rsidRDefault="007B2DDA" w:rsidP="00AB28B7">
            <w:pPr>
              <w:spacing w:after="0" w:line="240" w:lineRule="auto"/>
              <w:rPr>
                <w:szCs w:val="24"/>
              </w:rPr>
            </w:pPr>
            <w:r w:rsidRPr="002B0C3D">
              <w:rPr>
                <w:szCs w:val="24"/>
              </w:rPr>
              <w:t xml:space="preserve">Сергеева Г. П.  Музыка. Рабочие программы. Предметная линия учебников Г. П. Сергеевой, Е. Д. Критской. 1 – 4 </w:t>
            </w:r>
            <w:proofErr w:type="gramStart"/>
            <w:r w:rsidRPr="002B0C3D">
              <w:rPr>
                <w:szCs w:val="24"/>
              </w:rPr>
              <w:t>классы :</w:t>
            </w:r>
            <w:proofErr w:type="gramEnd"/>
            <w:r w:rsidRPr="002B0C3D">
              <w:rPr>
                <w:szCs w:val="24"/>
              </w:rPr>
              <w:t xml:space="preserve"> пособие для учителей </w:t>
            </w:r>
            <w:proofErr w:type="spellStart"/>
            <w:r w:rsidRPr="002B0C3D">
              <w:rPr>
                <w:szCs w:val="24"/>
              </w:rPr>
              <w:t>общеобразоват</w:t>
            </w:r>
            <w:proofErr w:type="spellEnd"/>
            <w:r w:rsidRPr="002B0C3D">
              <w:rPr>
                <w:szCs w:val="24"/>
              </w:rPr>
              <w:t xml:space="preserve">. организаций / Г. П. Сергеева, Е. Д. Критская, Т. С. </w:t>
            </w:r>
            <w:proofErr w:type="spellStart"/>
            <w:r w:rsidRPr="002B0C3D">
              <w:rPr>
                <w:szCs w:val="24"/>
              </w:rPr>
              <w:t>Шмагина</w:t>
            </w:r>
            <w:proofErr w:type="spellEnd"/>
            <w:r w:rsidRPr="002B0C3D">
              <w:rPr>
                <w:szCs w:val="24"/>
              </w:rPr>
              <w:t xml:space="preserve">. – 6-е изд. – М. : Просвещение, 2014. – 64 с. – (Школа России). </w:t>
            </w:r>
          </w:p>
          <w:p w:rsidR="007B2DDA" w:rsidRPr="002B0C3D" w:rsidRDefault="007B2DDA" w:rsidP="00AB28B7">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7B2DDA" w:rsidRPr="002B0C3D" w:rsidRDefault="007B2DDA" w:rsidP="00AB28B7">
            <w:pPr>
              <w:spacing w:after="0" w:line="240" w:lineRule="auto"/>
              <w:rPr>
                <w:b/>
                <w:szCs w:val="24"/>
              </w:rPr>
            </w:pPr>
            <w:r w:rsidRPr="002B0C3D">
              <w:rPr>
                <w:szCs w:val="24"/>
              </w:rPr>
              <w:t>Музыка: 1 – 4 классы. Методическое пособие / Е. Д. Критская, Г. П. Сергеева, Т</w:t>
            </w:r>
            <w:r>
              <w:rPr>
                <w:szCs w:val="24"/>
              </w:rPr>
              <w:t xml:space="preserve">. С. </w:t>
            </w:r>
            <w:proofErr w:type="spellStart"/>
            <w:r>
              <w:rPr>
                <w:szCs w:val="24"/>
              </w:rPr>
              <w:t>Шмагина</w:t>
            </w:r>
            <w:proofErr w:type="spellEnd"/>
            <w:r>
              <w:rPr>
                <w:szCs w:val="24"/>
              </w:rPr>
              <w:t>. – 2-е изд. – М. (электронное приложение).</w:t>
            </w:r>
          </w:p>
          <w:p w:rsidR="007B2DDA" w:rsidRPr="002B0C3D" w:rsidRDefault="007B2DDA" w:rsidP="00AB28B7">
            <w:pPr>
              <w:spacing w:after="0" w:line="240" w:lineRule="auto"/>
              <w:rPr>
                <w:b/>
                <w:szCs w:val="24"/>
              </w:rPr>
            </w:pPr>
            <w:r w:rsidRPr="002B0C3D">
              <w:rPr>
                <w:b/>
                <w:szCs w:val="24"/>
              </w:rPr>
              <w:t>1.3. Электронные и цифровые образовательные ресурсы (С</w:t>
            </w:r>
            <w:r w:rsidRPr="002B0C3D">
              <w:rPr>
                <w:b/>
                <w:szCs w:val="24"/>
                <w:lang w:val="en-US"/>
              </w:rPr>
              <w:t>D</w:t>
            </w:r>
            <w:r w:rsidRPr="002B0C3D">
              <w:rPr>
                <w:b/>
                <w:szCs w:val="24"/>
              </w:rPr>
              <w:t xml:space="preserve">, </w:t>
            </w:r>
            <w:r w:rsidRPr="002B0C3D">
              <w:rPr>
                <w:b/>
                <w:szCs w:val="24"/>
                <w:lang w:val="en-US"/>
              </w:rPr>
              <w:t>DVD</w:t>
            </w:r>
            <w:r w:rsidRPr="002B0C3D">
              <w:rPr>
                <w:b/>
                <w:szCs w:val="24"/>
              </w:rPr>
              <w:t>)</w:t>
            </w:r>
          </w:p>
          <w:p w:rsidR="007B2DDA" w:rsidRPr="003D6245" w:rsidRDefault="007B2DDA" w:rsidP="00AB28B7">
            <w:pPr>
              <w:pStyle w:val="my"/>
              <w:jc w:val="left"/>
              <w:rPr>
                <w:sz w:val="24"/>
                <w:szCs w:val="24"/>
              </w:rPr>
            </w:pPr>
            <w:r w:rsidRPr="003D6245">
              <w:rPr>
                <w:sz w:val="24"/>
                <w:szCs w:val="24"/>
                <w:lang w:val="en-US"/>
              </w:rPr>
              <w:t>CD</w:t>
            </w:r>
            <w:r>
              <w:rPr>
                <w:sz w:val="24"/>
                <w:szCs w:val="24"/>
              </w:rPr>
              <w:t>.</w:t>
            </w:r>
            <w:r w:rsidRPr="003D6245">
              <w:rPr>
                <w:sz w:val="24"/>
                <w:szCs w:val="24"/>
              </w:rPr>
              <w:t xml:space="preserve"> Электронное приложение к учебному пособию для учителей. </w:t>
            </w:r>
          </w:p>
          <w:p w:rsidR="007B2DDA" w:rsidRPr="002B0C3D" w:rsidRDefault="007B2DDA" w:rsidP="00AB28B7">
            <w:pPr>
              <w:pStyle w:val="my"/>
              <w:jc w:val="left"/>
              <w:rPr>
                <w:sz w:val="24"/>
                <w:szCs w:val="24"/>
              </w:rPr>
            </w:pPr>
            <w:r w:rsidRPr="002B0C3D">
              <w:rPr>
                <w:sz w:val="24"/>
                <w:szCs w:val="24"/>
              </w:rPr>
              <w:t xml:space="preserve">«Энциклопедия Кирилла и </w:t>
            </w:r>
            <w:proofErr w:type="spellStart"/>
            <w:r w:rsidRPr="002B0C3D">
              <w:rPr>
                <w:sz w:val="24"/>
                <w:szCs w:val="24"/>
              </w:rPr>
              <w:t>Мефодия</w:t>
            </w:r>
            <w:proofErr w:type="spellEnd"/>
            <w:r w:rsidRPr="002B0C3D">
              <w:rPr>
                <w:sz w:val="24"/>
                <w:szCs w:val="24"/>
              </w:rPr>
              <w:t xml:space="preserve"> 2009г.». </w:t>
            </w:r>
          </w:p>
          <w:p w:rsidR="007B2DDA" w:rsidRPr="002B0C3D" w:rsidRDefault="007B2DDA" w:rsidP="00AB28B7">
            <w:pPr>
              <w:pStyle w:val="my"/>
              <w:jc w:val="left"/>
              <w:rPr>
                <w:sz w:val="24"/>
                <w:szCs w:val="24"/>
              </w:rPr>
            </w:pPr>
            <w:r w:rsidRPr="002B0C3D">
              <w:rPr>
                <w:sz w:val="24"/>
                <w:szCs w:val="24"/>
              </w:rPr>
              <w:t xml:space="preserve">Мультимедийная программа «Шедевры музыки» издательства  «Кирилл и Мефодий». </w:t>
            </w:r>
          </w:p>
          <w:p w:rsidR="007B2DDA" w:rsidRPr="002B0C3D" w:rsidRDefault="007B2DDA" w:rsidP="00AB28B7">
            <w:pPr>
              <w:pStyle w:val="my"/>
              <w:jc w:val="left"/>
              <w:rPr>
                <w:sz w:val="24"/>
                <w:szCs w:val="24"/>
              </w:rPr>
            </w:pPr>
            <w:r w:rsidRPr="002B0C3D">
              <w:rPr>
                <w:sz w:val="24"/>
                <w:szCs w:val="24"/>
                <w:lang w:val="en-US"/>
              </w:rPr>
              <w:t>CD</w:t>
            </w:r>
            <w:r w:rsidRPr="002B0C3D">
              <w:rPr>
                <w:sz w:val="24"/>
                <w:szCs w:val="24"/>
              </w:rPr>
              <w:t xml:space="preserve">-диски: Великие композиторы. Жизнь и творчество. Бетховен. </w:t>
            </w:r>
          </w:p>
          <w:p w:rsidR="007B2DDA" w:rsidRPr="002B0C3D" w:rsidRDefault="007B2DDA" w:rsidP="00AB28B7">
            <w:pPr>
              <w:pStyle w:val="my"/>
              <w:jc w:val="left"/>
              <w:rPr>
                <w:sz w:val="24"/>
                <w:szCs w:val="24"/>
              </w:rPr>
            </w:pPr>
            <w:r w:rsidRPr="002B0C3D">
              <w:rPr>
                <w:sz w:val="24"/>
                <w:szCs w:val="24"/>
              </w:rPr>
              <w:t xml:space="preserve">                   Великие композиторы. Жизнь и творчество. Бах. </w:t>
            </w:r>
          </w:p>
          <w:p w:rsidR="007B2DDA" w:rsidRPr="002B0C3D" w:rsidRDefault="007B2DDA" w:rsidP="00AB28B7">
            <w:pPr>
              <w:pStyle w:val="my"/>
              <w:jc w:val="left"/>
              <w:rPr>
                <w:sz w:val="24"/>
                <w:szCs w:val="24"/>
              </w:rPr>
            </w:pPr>
            <w:r w:rsidRPr="002B0C3D">
              <w:rPr>
                <w:sz w:val="24"/>
                <w:szCs w:val="24"/>
              </w:rPr>
              <w:t xml:space="preserve">                   Шедевры классической музыки. Бетховен. </w:t>
            </w:r>
          </w:p>
          <w:p w:rsidR="007B2DDA" w:rsidRPr="002B0C3D" w:rsidRDefault="007B2DDA" w:rsidP="00AB28B7">
            <w:pPr>
              <w:pStyle w:val="my"/>
              <w:jc w:val="left"/>
              <w:rPr>
                <w:sz w:val="24"/>
                <w:szCs w:val="24"/>
              </w:rPr>
            </w:pPr>
            <w:r w:rsidRPr="002B0C3D">
              <w:rPr>
                <w:sz w:val="24"/>
                <w:szCs w:val="24"/>
              </w:rPr>
              <w:t xml:space="preserve">                   Музыкальная образовательная композиция</w:t>
            </w:r>
            <w:r>
              <w:rPr>
                <w:sz w:val="24"/>
                <w:szCs w:val="24"/>
              </w:rPr>
              <w:t>. П. И. Чайковский «Щелкунчик».</w:t>
            </w:r>
          </w:p>
          <w:p w:rsidR="007B2DDA" w:rsidRPr="002B0C3D" w:rsidRDefault="007B2DDA" w:rsidP="00AB28B7">
            <w:pPr>
              <w:pStyle w:val="my"/>
              <w:jc w:val="left"/>
              <w:rPr>
                <w:sz w:val="24"/>
                <w:szCs w:val="24"/>
              </w:rPr>
            </w:pPr>
            <w:r w:rsidRPr="002B0C3D">
              <w:rPr>
                <w:sz w:val="24"/>
                <w:szCs w:val="24"/>
              </w:rPr>
              <w:t xml:space="preserve">Музыкальная образовательная композиция. П. И. Чайковский «Спящая красавица». </w:t>
            </w:r>
          </w:p>
          <w:p w:rsidR="007B2DDA" w:rsidRPr="002B0C3D" w:rsidRDefault="007B2DDA" w:rsidP="00AB28B7">
            <w:pPr>
              <w:pStyle w:val="my"/>
              <w:jc w:val="left"/>
              <w:rPr>
                <w:sz w:val="24"/>
                <w:szCs w:val="24"/>
              </w:rPr>
            </w:pPr>
            <w:r w:rsidRPr="002B0C3D">
              <w:rPr>
                <w:sz w:val="24"/>
                <w:szCs w:val="24"/>
              </w:rPr>
              <w:t xml:space="preserve">                   С. В.</w:t>
            </w:r>
            <w:r>
              <w:rPr>
                <w:sz w:val="24"/>
                <w:szCs w:val="24"/>
              </w:rPr>
              <w:t xml:space="preserve"> Рахманинов «Элегические трио».</w:t>
            </w:r>
          </w:p>
          <w:p w:rsidR="007B2DDA" w:rsidRPr="004946A6" w:rsidRDefault="007B2DDA" w:rsidP="00AB28B7">
            <w:pPr>
              <w:pStyle w:val="my"/>
              <w:jc w:val="left"/>
            </w:pPr>
            <w:r w:rsidRPr="002B0C3D">
              <w:rPr>
                <w:sz w:val="24"/>
                <w:szCs w:val="24"/>
              </w:rPr>
              <w:t xml:space="preserve">                   С. В. Рахманинов «Конце</w:t>
            </w:r>
            <w:r>
              <w:rPr>
                <w:sz w:val="24"/>
                <w:szCs w:val="24"/>
              </w:rPr>
              <w:t>рты для фортепиано с оркестром».</w:t>
            </w:r>
          </w:p>
          <w:p w:rsidR="007B2DDA" w:rsidRPr="002B0C3D" w:rsidRDefault="007B2DDA" w:rsidP="00AB28B7">
            <w:pPr>
              <w:spacing w:after="0" w:line="240" w:lineRule="auto"/>
              <w:rPr>
                <w:b/>
                <w:szCs w:val="24"/>
              </w:rPr>
            </w:pPr>
            <w:r w:rsidRPr="002B0C3D">
              <w:rPr>
                <w:szCs w:val="24"/>
              </w:rPr>
              <w:t xml:space="preserve">Российский общеобразовательный портал - </w:t>
            </w:r>
            <w:hyperlink r:id="rId39" w:tgtFrame="_blank" w:history="1">
              <w:r w:rsidRPr="002B0C3D">
                <w:rPr>
                  <w:bCs/>
                  <w:szCs w:val="24"/>
                </w:rPr>
                <w:t>http://music.edu.ru/</w:t>
              </w:r>
            </w:hyperlink>
          </w:p>
          <w:p w:rsidR="007B2DDA" w:rsidRPr="002B0C3D" w:rsidRDefault="007B2DDA" w:rsidP="00AB28B7">
            <w:pPr>
              <w:spacing w:after="0" w:line="240" w:lineRule="auto"/>
              <w:rPr>
                <w:b/>
                <w:szCs w:val="24"/>
              </w:rPr>
            </w:pPr>
            <w:r w:rsidRPr="002B0C3D">
              <w:rPr>
                <w:b/>
                <w:szCs w:val="24"/>
              </w:rPr>
              <w:t>2.Технические средства обучения (компьютеры, проекторы, интерактивные доски, принтеры, сканы и т.д.) с указанием штук</w:t>
            </w:r>
          </w:p>
          <w:p w:rsidR="007B2DDA" w:rsidRPr="002B0C3D" w:rsidRDefault="007B2DDA" w:rsidP="00AB28B7">
            <w:pPr>
              <w:spacing w:after="0" w:line="240" w:lineRule="auto"/>
              <w:rPr>
                <w:szCs w:val="24"/>
              </w:rPr>
            </w:pPr>
            <w:r w:rsidRPr="002B0C3D">
              <w:rPr>
                <w:szCs w:val="24"/>
              </w:rPr>
              <w:t>Компьютер  1шт.</w:t>
            </w:r>
          </w:p>
          <w:p w:rsidR="007B2DDA" w:rsidRPr="002B0C3D" w:rsidRDefault="007B2DDA" w:rsidP="00AB28B7">
            <w:pPr>
              <w:spacing w:after="0" w:line="240" w:lineRule="auto"/>
              <w:rPr>
                <w:szCs w:val="24"/>
              </w:rPr>
            </w:pPr>
            <w:r>
              <w:rPr>
                <w:szCs w:val="24"/>
              </w:rPr>
              <w:lastRenderedPageBreak/>
              <w:t>П</w:t>
            </w:r>
            <w:r w:rsidRPr="002B0C3D">
              <w:rPr>
                <w:szCs w:val="24"/>
              </w:rPr>
              <w:t>роектор 1шт.</w:t>
            </w:r>
          </w:p>
          <w:p w:rsidR="007B2DDA" w:rsidRPr="002B0C3D" w:rsidRDefault="007B2DDA" w:rsidP="00AB28B7">
            <w:pPr>
              <w:spacing w:after="0" w:line="240" w:lineRule="auto"/>
              <w:rPr>
                <w:szCs w:val="24"/>
              </w:rPr>
            </w:pPr>
            <w:r w:rsidRPr="002B0C3D">
              <w:rPr>
                <w:szCs w:val="24"/>
              </w:rPr>
              <w:t>Фортепиано 1шт.</w:t>
            </w:r>
          </w:p>
          <w:p w:rsidR="007B2DDA" w:rsidRPr="002B0C3D" w:rsidRDefault="007B2DDA" w:rsidP="00AB28B7">
            <w:pPr>
              <w:spacing w:after="0" w:line="240" w:lineRule="auto"/>
              <w:rPr>
                <w:szCs w:val="24"/>
              </w:rPr>
            </w:pPr>
            <w:r w:rsidRPr="002B0C3D">
              <w:rPr>
                <w:szCs w:val="24"/>
              </w:rPr>
              <w:t>Телевизор 1шт.</w:t>
            </w:r>
          </w:p>
          <w:p w:rsidR="007B2DDA" w:rsidRDefault="007B2DDA" w:rsidP="00AB28B7">
            <w:pPr>
              <w:spacing w:after="0" w:line="240" w:lineRule="auto"/>
              <w:rPr>
                <w:szCs w:val="24"/>
              </w:rPr>
            </w:pPr>
            <w:r w:rsidRPr="002B0C3D">
              <w:rPr>
                <w:szCs w:val="24"/>
              </w:rPr>
              <w:t>Музыкальный центр 1шт</w:t>
            </w:r>
            <w:r>
              <w:rPr>
                <w:szCs w:val="24"/>
              </w:rPr>
              <w:t>.</w:t>
            </w:r>
          </w:p>
          <w:p w:rsidR="007B2DDA" w:rsidRPr="002B0C3D" w:rsidRDefault="007B2DDA" w:rsidP="00AB28B7">
            <w:pPr>
              <w:spacing w:after="0" w:line="240" w:lineRule="auto"/>
              <w:rPr>
                <w:szCs w:val="24"/>
              </w:rPr>
            </w:pPr>
            <w:r>
              <w:rPr>
                <w:szCs w:val="24"/>
              </w:rPr>
              <w:t>Колонки 1 шт.</w:t>
            </w:r>
          </w:p>
          <w:p w:rsidR="007B2DDA" w:rsidRPr="002B0C3D" w:rsidRDefault="007B2DDA" w:rsidP="00AB28B7">
            <w:pPr>
              <w:spacing w:after="0" w:line="240" w:lineRule="auto"/>
              <w:rPr>
                <w:b/>
                <w:szCs w:val="24"/>
              </w:rPr>
            </w:pPr>
            <w:r w:rsidRPr="002B0C3D">
              <w:rPr>
                <w:szCs w:val="24"/>
              </w:rPr>
              <w:t>Принтер 1шт</w:t>
            </w:r>
            <w:r>
              <w:rPr>
                <w:szCs w:val="24"/>
              </w:rPr>
              <w:t>.</w:t>
            </w:r>
          </w:p>
          <w:p w:rsidR="007B2DDA" w:rsidRPr="002B0C3D" w:rsidRDefault="007B2DDA" w:rsidP="00AB28B7">
            <w:pPr>
              <w:spacing w:after="0" w:line="240" w:lineRule="auto"/>
              <w:rPr>
                <w:b/>
                <w:szCs w:val="24"/>
              </w:rPr>
            </w:pPr>
            <w:r w:rsidRPr="002B0C3D">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2B0C3D" w:rsidRDefault="007B2DDA" w:rsidP="00AB28B7">
            <w:pPr>
              <w:spacing w:after="0" w:line="240" w:lineRule="auto"/>
              <w:rPr>
                <w:szCs w:val="24"/>
              </w:rPr>
            </w:pPr>
            <w:r w:rsidRPr="002B0C3D">
              <w:rPr>
                <w:szCs w:val="24"/>
              </w:rPr>
              <w:t xml:space="preserve">Портреты композиторов </w:t>
            </w:r>
          </w:p>
          <w:p w:rsidR="007B2DDA" w:rsidRDefault="007B2DDA" w:rsidP="00AB28B7">
            <w:pPr>
              <w:spacing w:after="26" w:line="259" w:lineRule="auto"/>
              <w:ind w:left="2"/>
              <w:rPr>
                <w:b/>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Tr="007B2DDA">
        <w:trPr>
          <w:trHeight w:val="31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lastRenderedPageBreak/>
              <w:t>7</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9154F1">
            <w:pPr>
              <w:spacing w:after="45" w:line="238" w:lineRule="auto"/>
              <w:ind w:left="6" w:firstLine="0"/>
            </w:pPr>
            <w:r>
              <w:t xml:space="preserve">Начальное общее образование, начального общего образования, </w:t>
            </w:r>
          </w:p>
          <w:p w:rsidR="007B2DDA" w:rsidRDefault="007B2DDA" w:rsidP="009154F1">
            <w:pPr>
              <w:spacing w:after="0" w:line="267" w:lineRule="auto"/>
              <w:ind w:left="0" w:right="60" w:firstLine="0"/>
            </w:pPr>
            <w:r>
              <w:t>основная,</w:t>
            </w:r>
          </w:p>
          <w:p w:rsidR="007B2DDA" w:rsidRDefault="007B2DDA" w:rsidP="009154F1">
            <w:pPr>
              <w:spacing w:after="0" w:line="267" w:lineRule="auto"/>
              <w:ind w:left="0" w:right="60" w:firstLine="0"/>
            </w:pPr>
            <w:r>
              <w:t xml:space="preserve">Иностранный язык  </w:t>
            </w:r>
          </w:p>
          <w:p w:rsidR="007B2DDA" w:rsidRPr="009154F1" w:rsidRDefault="007B2DDA" w:rsidP="00AB28B7">
            <w:pPr>
              <w:spacing w:after="45" w:line="238" w:lineRule="auto"/>
              <w:ind w:left="6" w:firstLine="0"/>
              <w:rPr>
                <w:b/>
              </w:rPr>
            </w:pPr>
            <w:r>
              <w:rPr>
                <w:b/>
              </w:rPr>
              <w:t>(</w:t>
            </w:r>
            <w:r w:rsidRPr="009154F1">
              <w:rPr>
                <w:b/>
              </w:rPr>
              <w:t>Немецкий язык</w:t>
            </w:r>
            <w:r>
              <w:rPr>
                <w:b/>
              </w:rPr>
              <w:t>)</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9154F1">
            <w:pPr>
              <w:spacing w:after="17" w:line="259" w:lineRule="auto"/>
              <w:ind w:left="0" w:right="47" w:firstLine="0"/>
              <w:jc w:val="center"/>
            </w:pPr>
            <w:r>
              <w:rPr>
                <w:b/>
              </w:rPr>
              <w:t>Кабинет иностранного языка</w:t>
            </w:r>
          </w:p>
          <w:p w:rsidR="007B2DDA" w:rsidRDefault="007B2DDA" w:rsidP="009154F1">
            <w:pPr>
              <w:spacing w:after="26" w:line="259" w:lineRule="auto"/>
              <w:ind w:left="2"/>
              <w:jc w:val="center"/>
              <w:rPr>
                <w:b/>
              </w:rPr>
            </w:pPr>
            <w:r>
              <w:rPr>
                <w:b/>
              </w:rPr>
              <w:t>(№309)</w:t>
            </w:r>
          </w:p>
          <w:p w:rsidR="007B2DDA" w:rsidRPr="000B3871" w:rsidRDefault="007B2DDA" w:rsidP="009154F1">
            <w:pPr>
              <w:spacing w:after="26" w:line="259" w:lineRule="auto"/>
              <w:ind w:left="2"/>
              <w:jc w:val="center"/>
              <w:rPr>
                <w:b/>
                <w:u w:val="single"/>
              </w:rPr>
            </w:pPr>
            <w:r w:rsidRPr="000B3871">
              <w:rPr>
                <w:b/>
                <w:u w:val="single"/>
              </w:rPr>
              <w:t>Немецкий язык</w:t>
            </w:r>
          </w:p>
          <w:p w:rsidR="007B2DDA" w:rsidRPr="005F6B86" w:rsidRDefault="007B2DDA" w:rsidP="000B3871">
            <w:pPr>
              <w:spacing w:after="0" w:line="240" w:lineRule="auto"/>
              <w:rPr>
                <w:b/>
                <w:szCs w:val="24"/>
              </w:rPr>
            </w:pPr>
            <w:r>
              <w:rPr>
                <w:b/>
                <w:sz w:val="28"/>
                <w:szCs w:val="28"/>
              </w:rPr>
              <w:t xml:space="preserve">1. </w:t>
            </w:r>
            <w:r w:rsidRPr="005F6B86">
              <w:rPr>
                <w:b/>
                <w:szCs w:val="24"/>
              </w:rPr>
              <w:t>Учебно-методические материалы:</w:t>
            </w:r>
          </w:p>
          <w:p w:rsidR="007B2DDA" w:rsidRPr="005F6B86" w:rsidRDefault="007B2DDA" w:rsidP="000B3871">
            <w:pPr>
              <w:spacing w:after="0" w:line="240" w:lineRule="auto"/>
              <w:rPr>
                <w:b/>
                <w:szCs w:val="24"/>
              </w:rPr>
            </w:pPr>
            <w:r w:rsidRPr="005F6B86">
              <w:rPr>
                <w:b/>
                <w:szCs w:val="24"/>
              </w:rPr>
              <w:t>1.1. Примерная (авторская) программа по предмету:</w:t>
            </w:r>
          </w:p>
          <w:p w:rsidR="007B2DDA" w:rsidRPr="005F6B86" w:rsidRDefault="007B2DDA" w:rsidP="000B3871">
            <w:pPr>
              <w:spacing w:after="0" w:line="240" w:lineRule="auto"/>
              <w:rPr>
                <w:szCs w:val="24"/>
              </w:rPr>
            </w:pPr>
            <w:r w:rsidRPr="005F6B86">
              <w:rPr>
                <w:szCs w:val="24"/>
              </w:rPr>
              <w:t>Программы общеобразовательных учреждений по немецкому языку для 2 – 4 классов, автор И.Л. Бим.</w:t>
            </w:r>
          </w:p>
          <w:p w:rsidR="007B2DDA" w:rsidRPr="005F6B86" w:rsidRDefault="007B2DDA" w:rsidP="000B3871">
            <w:pPr>
              <w:spacing w:after="0" w:line="240" w:lineRule="auto"/>
              <w:rPr>
                <w:szCs w:val="24"/>
              </w:rPr>
            </w:pPr>
            <w:r w:rsidRPr="005F6B86">
              <w:rPr>
                <w:szCs w:val="24"/>
              </w:rPr>
              <w:t>Бим И.Л., Рыжова Л.И. Немецкий язык. 2 класс.</w:t>
            </w:r>
          </w:p>
          <w:p w:rsidR="007B2DDA" w:rsidRPr="005F6B86" w:rsidRDefault="007B2DDA" w:rsidP="000B3871">
            <w:pPr>
              <w:spacing w:after="0" w:line="240" w:lineRule="auto"/>
              <w:rPr>
                <w:szCs w:val="24"/>
              </w:rPr>
            </w:pPr>
            <w:r w:rsidRPr="005F6B86">
              <w:rPr>
                <w:szCs w:val="24"/>
              </w:rPr>
              <w:t>Бим И.Л., Рыжова Л.И., Фомичева Л. И. Немецкий язык. 3 класс.</w:t>
            </w:r>
          </w:p>
          <w:p w:rsidR="007B2DDA" w:rsidRPr="005F6B86" w:rsidRDefault="007B2DDA" w:rsidP="000B3871">
            <w:pPr>
              <w:spacing w:after="0" w:line="240" w:lineRule="auto"/>
              <w:rPr>
                <w:szCs w:val="24"/>
              </w:rPr>
            </w:pPr>
            <w:r w:rsidRPr="005F6B86">
              <w:rPr>
                <w:szCs w:val="24"/>
              </w:rPr>
              <w:t>Бим И.Л., Рыжова Л.И. Немецкий язык. 4 класс.</w:t>
            </w:r>
          </w:p>
          <w:p w:rsidR="007B2DDA" w:rsidRPr="005F6B86" w:rsidRDefault="007B2DDA" w:rsidP="000B3871">
            <w:pPr>
              <w:spacing w:after="0" w:line="240" w:lineRule="auto"/>
              <w:rPr>
                <w:szCs w:val="24"/>
              </w:rPr>
            </w:pPr>
            <w:r w:rsidRPr="005F6B86">
              <w:rPr>
                <w:szCs w:val="24"/>
              </w:rPr>
              <w:t>Немецкий язык. Рабочие программы. Предметная линия учебников И.Л. Бим. 2 класс.</w:t>
            </w:r>
          </w:p>
          <w:p w:rsidR="007B2DDA" w:rsidRPr="005F6B86" w:rsidRDefault="007B2DDA" w:rsidP="000B3871">
            <w:pPr>
              <w:spacing w:after="0" w:line="240" w:lineRule="auto"/>
              <w:rPr>
                <w:szCs w:val="24"/>
              </w:rPr>
            </w:pPr>
            <w:r w:rsidRPr="005F6B86">
              <w:rPr>
                <w:szCs w:val="24"/>
              </w:rPr>
              <w:t>Немецкий язык. Рабочие программы. Предметная линия учебников И.Л. Бим. 3 класс.</w:t>
            </w:r>
          </w:p>
          <w:p w:rsidR="007B2DDA" w:rsidRPr="005F6B86" w:rsidRDefault="007B2DDA" w:rsidP="000B3871">
            <w:pPr>
              <w:spacing w:after="0" w:line="240" w:lineRule="auto"/>
              <w:rPr>
                <w:szCs w:val="24"/>
              </w:rPr>
            </w:pPr>
            <w:r w:rsidRPr="005F6B86">
              <w:rPr>
                <w:szCs w:val="24"/>
              </w:rPr>
              <w:t>Немецкий язык. Рабочие программы. Предметная линия учебников И.Л. Бим. 4 класс.</w:t>
            </w:r>
          </w:p>
          <w:p w:rsidR="007B2DDA" w:rsidRPr="005F6B86" w:rsidRDefault="007B2DDA" w:rsidP="000B3871">
            <w:pPr>
              <w:spacing w:after="0" w:line="240" w:lineRule="auto"/>
              <w:rPr>
                <w:b/>
                <w:szCs w:val="24"/>
              </w:rPr>
            </w:pPr>
            <w:r w:rsidRPr="005F6B86">
              <w:rPr>
                <w:b/>
                <w:szCs w:val="24"/>
              </w:rPr>
              <w:t>1.2. Дидактические материалы (в том числе контрольно-измерительные материалы):</w:t>
            </w:r>
          </w:p>
          <w:p w:rsidR="007B2DDA" w:rsidRPr="005F6B86" w:rsidRDefault="007B2DDA" w:rsidP="000B3871">
            <w:pPr>
              <w:pStyle w:val="a5"/>
              <w:spacing w:before="0" w:beforeAutospacing="0" w:after="0" w:afterAutospacing="0"/>
              <w:rPr>
                <w:color w:val="000000"/>
              </w:rPr>
            </w:pPr>
            <w:r w:rsidRPr="005F6B86">
              <w:rPr>
                <w:color w:val="000000"/>
              </w:rPr>
              <w:t xml:space="preserve">Бим И. Л., Рыжова Л. И. </w:t>
            </w:r>
            <w:proofErr w:type="spellStart"/>
            <w:r w:rsidRPr="005F6B86">
              <w:rPr>
                <w:color w:val="000000"/>
              </w:rPr>
              <w:t>Садомова</w:t>
            </w:r>
            <w:proofErr w:type="spellEnd"/>
            <w:r w:rsidRPr="005F6B86">
              <w:rPr>
                <w:color w:val="000000"/>
              </w:rPr>
              <w:t xml:space="preserve"> Л. В. Немецкий язык. Первые шаги. 2 </w:t>
            </w:r>
            <w:proofErr w:type="spellStart"/>
            <w:r w:rsidRPr="005F6B86">
              <w:rPr>
                <w:color w:val="000000"/>
              </w:rPr>
              <w:t>кл</w:t>
            </w:r>
            <w:proofErr w:type="spellEnd"/>
            <w:r w:rsidRPr="005F6B86">
              <w:rPr>
                <w:color w:val="000000"/>
              </w:rPr>
              <w:t xml:space="preserve">., Книга для учителя. </w:t>
            </w:r>
          </w:p>
          <w:p w:rsidR="007B2DDA" w:rsidRPr="005F6B86" w:rsidRDefault="007B2DDA" w:rsidP="000B3871">
            <w:pPr>
              <w:pStyle w:val="a5"/>
              <w:spacing w:before="0" w:beforeAutospacing="0" w:after="0" w:afterAutospacing="0"/>
              <w:rPr>
                <w:color w:val="000000"/>
              </w:rPr>
            </w:pPr>
            <w:r w:rsidRPr="005F6B86">
              <w:rPr>
                <w:color w:val="000000"/>
              </w:rPr>
              <w:t>Поурочное планирование.</w:t>
            </w:r>
          </w:p>
          <w:p w:rsidR="007B2DDA" w:rsidRPr="005F6B86" w:rsidRDefault="007B2DDA" w:rsidP="000B3871">
            <w:pPr>
              <w:pStyle w:val="a5"/>
              <w:spacing w:before="0" w:beforeAutospacing="0" w:after="0" w:afterAutospacing="0"/>
              <w:rPr>
                <w:color w:val="000000"/>
              </w:rPr>
            </w:pPr>
            <w:r w:rsidRPr="005F6B86">
              <w:rPr>
                <w:color w:val="000000"/>
              </w:rPr>
              <w:lastRenderedPageBreak/>
              <w:t xml:space="preserve">Немецкий язык. 2 класс. Система уроков по учебнику Бим И. Л., Рыжовой Л. И. </w:t>
            </w:r>
          </w:p>
          <w:p w:rsidR="007B2DDA" w:rsidRPr="005F6B86" w:rsidRDefault="007B2DDA" w:rsidP="000B3871">
            <w:pPr>
              <w:pStyle w:val="a5"/>
              <w:spacing w:before="0" w:beforeAutospacing="0" w:after="0" w:afterAutospacing="0"/>
              <w:rPr>
                <w:color w:val="000000"/>
              </w:rPr>
            </w:pPr>
            <w:r w:rsidRPr="005F6B86">
              <w:rPr>
                <w:color w:val="000000"/>
              </w:rPr>
              <w:t xml:space="preserve">Бим И. Л., Рыжова Л. И., Фомичева Л. И.. Немецкий язык. Первые шаги. 3 </w:t>
            </w:r>
            <w:proofErr w:type="spellStart"/>
            <w:r w:rsidRPr="005F6B86">
              <w:rPr>
                <w:color w:val="000000"/>
              </w:rPr>
              <w:t>кл</w:t>
            </w:r>
            <w:proofErr w:type="spellEnd"/>
            <w:r w:rsidRPr="005F6B86">
              <w:rPr>
                <w:color w:val="000000"/>
              </w:rPr>
              <w:t xml:space="preserve">., Книга для учителя. </w:t>
            </w:r>
          </w:p>
          <w:p w:rsidR="007B2DDA" w:rsidRPr="005F6B86" w:rsidRDefault="007B2DDA" w:rsidP="000B3871">
            <w:pPr>
              <w:pStyle w:val="a5"/>
              <w:spacing w:before="0" w:beforeAutospacing="0" w:after="0" w:afterAutospacing="0"/>
              <w:rPr>
                <w:color w:val="000000"/>
              </w:rPr>
            </w:pPr>
            <w:r w:rsidRPr="005F6B86">
              <w:rPr>
                <w:color w:val="000000"/>
              </w:rPr>
              <w:t>Поурочное планирование.</w:t>
            </w:r>
          </w:p>
          <w:p w:rsidR="007B2DDA" w:rsidRPr="005F6B86" w:rsidRDefault="007B2DDA" w:rsidP="000B3871">
            <w:pPr>
              <w:pStyle w:val="a5"/>
              <w:spacing w:before="0" w:beforeAutospacing="0" w:after="0" w:afterAutospacing="0"/>
              <w:rPr>
                <w:color w:val="000000"/>
              </w:rPr>
            </w:pPr>
            <w:r w:rsidRPr="005F6B86">
              <w:rPr>
                <w:color w:val="000000"/>
              </w:rPr>
              <w:t>Немецкий язык. 3 класс. Система уроков по учебнику Бим И. Л., Рыжовой Л. И., Фомичева Л.И.</w:t>
            </w:r>
          </w:p>
          <w:p w:rsidR="007B2DDA" w:rsidRPr="005F6B86" w:rsidRDefault="007B2DDA" w:rsidP="000B3871">
            <w:pPr>
              <w:pStyle w:val="a5"/>
              <w:spacing w:before="0" w:beforeAutospacing="0" w:after="0" w:afterAutospacing="0"/>
              <w:rPr>
                <w:color w:val="000000"/>
              </w:rPr>
            </w:pPr>
            <w:r w:rsidRPr="005F6B86">
              <w:rPr>
                <w:color w:val="000000"/>
              </w:rPr>
              <w:t xml:space="preserve">Бим И. Л., Рыжова Л. И. Немецкий язык. Первые шаги. 4 </w:t>
            </w:r>
            <w:proofErr w:type="spellStart"/>
            <w:r w:rsidRPr="005F6B86">
              <w:rPr>
                <w:color w:val="000000"/>
              </w:rPr>
              <w:t>кл</w:t>
            </w:r>
            <w:proofErr w:type="spellEnd"/>
            <w:r w:rsidRPr="005F6B86">
              <w:rPr>
                <w:color w:val="000000"/>
              </w:rPr>
              <w:t xml:space="preserve">., Книга для учителя. </w:t>
            </w:r>
          </w:p>
          <w:p w:rsidR="007B2DDA" w:rsidRPr="005F6B86" w:rsidRDefault="007B2DDA" w:rsidP="000B3871">
            <w:pPr>
              <w:pStyle w:val="a5"/>
              <w:spacing w:before="0" w:beforeAutospacing="0" w:after="0" w:afterAutospacing="0"/>
              <w:rPr>
                <w:color w:val="000000"/>
              </w:rPr>
            </w:pPr>
            <w:r w:rsidRPr="005F6B86">
              <w:rPr>
                <w:color w:val="000000"/>
              </w:rPr>
              <w:t>Поурочное планирование.</w:t>
            </w:r>
          </w:p>
          <w:p w:rsidR="007B2DDA" w:rsidRPr="005F6B86" w:rsidRDefault="007B2DDA" w:rsidP="000B3871">
            <w:pPr>
              <w:pStyle w:val="a5"/>
              <w:spacing w:before="0" w:beforeAutospacing="0" w:after="0" w:afterAutospacing="0"/>
              <w:rPr>
                <w:color w:val="000000"/>
              </w:rPr>
            </w:pPr>
            <w:r w:rsidRPr="005F6B86">
              <w:rPr>
                <w:color w:val="000000"/>
              </w:rPr>
              <w:t xml:space="preserve">Немецкий язык. 4 класс. Система уроков по учебнику Бим И. Л., Рыжовой Л. И. </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(контрольные работы). 2 класс.</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(контрольные работы). 3 класс.</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(контрольные работы). 4 класс.</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(тестирование). 2 класс.</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(тестирование). 3 класс.</w:t>
            </w:r>
          </w:p>
          <w:p w:rsidR="007B2DDA" w:rsidRPr="005F6B86" w:rsidRDefault="007B2DDA" w:rsidP="000B3871">
            <w:pPr>
              <w:pStyle w:val="a5"/>
              <w:spacing w:before="0" w:beforeAutospacing="0" w:after="0" w:afterAutospacing="0"/>
              <w:rPr>
                <w:color w:val="000000"/>
              </w:rPr>
            </w:pPr>
            <w:r>
              <w:rPr>
                <w:color w:val="000000"/>
              </w:rPr>
              <w:t xml:space="preserve">Бим И. Л. </w:t>
            </w:r>
            <w:r w:rsidRPr="005F6B86">
              <w:rPr>
                <w:color w:val="000000"/>
              </w:rPr>
              <w:t>Контрольно-измерительные материалы по немецкому языку (тестирование). 4 класс.</w:t>
            </w:r>
          </w:p>
          <w:p w:rsidR="007B2DDA" w:rsidRPr="005F6B86" w:rsidRDefault="007B2DDA" w:rsidP="000B3871">
            <w:pPr>
              <w:pStyle w:val="a5"/>
              <w:spacing w:before="0" w:beforeAutospacing="0" w:after="0" w:afterAutospacing="0"/>
              <w:rPr>
                <w:color w:val="000000"/>
              </w:rPr>
            </w:pPr>
            <w:r w:rsidRPr="005F6B86">
              <w:rPr>
                <w:color w:val="000000"/>
              </w:rPr>
              <w:t>Дидактические материалы по немецкому языку. Разрезные карточки для индивидуальной работы. 2 - 11 класс.</w:t>
            </w:r>
          </w:p>
          <w:p w:rsidR="007B2DDA" w:rsidRPr="005F6B86" w:rsidRDefault="007B2DDA" w:rsidP="000B3871">
            <w:pPr>
              <w:pStyle w:val="a5"/>
              <w:spacing w:before="0" w:beforeAutospacing="0" w:after="0" w:afterAutospacing="0"/>
              <w:rPr>
                <w:color w:val="000000"/>
              </w:rPr>
            </w:pPr>
            <w:r w:rsidRPr="005F6B86">
              <w:rPr>
                <w:color w:val="000000"/>
              </w:rPr>
              <w:t>Словарь немецко-русский (10 шт.).</w:t>
            </w:r>
          </w:p>
          <w:p w:rsidR="007B2DDA" w:rsidRPr="005F6B86" w:rsidRDefault="007B2DDA" w:rsidP="000B3871">
            <w:pPr>
              <w:pStyle w:val="a5"/>
              <w:spacing w:before="0" w:beforeAutospacing="0" w:after="0" w:afterAutospacing="0"/>
              <w:rPr>
                <w:color w:val="000000"/>
              </w:rPr>
            </w:pPr>
            <w:r w:rsidRPr="005F6B86">
              <w:rPr>
                <w:color w:val="000000"/>
              </w:rPr>
              <w:t>Словарь русско-немецкий (5 шт.).</w:t>
            </w:r>
          </w:p>
          <w:p w:rsidR="007B2DDA" w:rsidRPr="005F6B86" w:rsidRDefault="007B2DDA" w:rsidP="000B3871">
            <w:pPr>
              <w:spacing w:after="0" w:line="240" w:lineRule="auto"/>
              <w:rPr>
                <w:b/>
                <w:szCs w:val="24"/>
              </w:rPr>
            </w:pPr>
            <w:r w:rsidRPr="005F6B86">
              <w:rPr>
                <w:b/>
                <w:szCs w:val="24"/>
              </w:rPr>
              <w:t>1.3. Электронные и цифровые образовательные ресурсы (С</w:t>
            </w:r>
            <w:r w:rsidRPr="005F6B86">
              <w:rPr>
                <w:b/>
                <w:szCs w:val="24"/>
                <w:lang w:val="en-US"/>
              </w:rPr>
              <w:t>D</w:t>
            </w:r>
            <w:r w:rsidRPr="005F6B86">
              <w:rPr>
                <w:b/>
                <w:szCs w:val="24"/>
              </w:rPr>
              <w:t xml:space="preserve">, </w:t>
            </w:r>
            <w:r w:rsidRPr="005F6B86">
              <w:rPr>
                <w:b/>
                <w:szCs w:val="24"/>
                <w:lang w:val="en-US"/>
              </w:rPr>
              <w:t>DVD</w:t>
            </w:r>
            <w:r w:rsidRPr="005F6B86">
              <w:rPr>
                <w:b/>
                <w:szCs w:val="24"/>
              </w:rPr>
              <w:t>):</w:t>
            </w:r>
          </w:p>
          <w:p w:rsidR="007B2DDA" w:rsidRPr="005F6B86" w:rsidRDefault="007B2DDA" w:rsidP="000B3871">
            <w:pPr>
              <w:spacing w:after="0" w:line="240" w:lineRule="auto"/>
              <w:rPr>
                <w:b/>
                <w:szCs w:val="24"/>
              </w:rPr>
            </w:pPr>
            <w:proofErr w:type="spellStart"/>
            <w:r w:rsidRPr="005F6B86">
              <w:rPr>
                <w:szCs w:val="24"/>
              </w:rPr>
              <w:t>Аудиоприложение</w:t>
            </w:r>
            <w:proofErr w:type="spellEnd"/>
            <w:r w:rsidRPr="005F6B86">
              <w:rPr>
                <w:szCs w:val="24"/>
              </w:rPr>
              <w:t xml:space="preserve"> к учебнику Немецкий язык:</w:t>
            </w:r>
          </w:p>
          <w:p w:rsidR="007B2DDA" w:rsidRPr="005F6B86" w:rsidRDefault="007B2DDA" w:rsidP="000B3871">
            <w:pPr>
              <w:spacing w:after="0" w:line="240" w:lineRule="auto"/>
              <w:rPr>
                <w:b/>
                <w:szCs w:val="24"/>
              </w:rPr>
            </w:pPr>
            <w:r w:rsidRPr="005F6B86">
              <w:rPr>
                <w:szCs w:val="24"/>
                <w:lang w:val="en-US"/>
              </w:rPr>
              <w:t>CD</w:t>
            </w:r>
            <w:r w:rsidRPr="005F6B86">
              <w:rPr>
                <w:szCs w:val="24"/>
              </w:rPr>
              <w:t>-диск. Бим И. Л., Рыжова Л. И. Немецкий язык. 3 класс.</w:t>
            </w:r>
          </w:p>
          <w:p w:rsidR="007B2DDA" w:rsidRPr="005F6B86" w:rsidRDefault="007B2DDA" w:rsidP="000B3871">
            <w:pPr>
              <w:spacing w:after="0" w:line="240" w:lineRule="auto"/>
              <w:rPr>
                <w:szCs w:val="24"/>
              </w:rPr>
            </w:pPr>
            <w:r w:rsidRPr="005F6B86">
              <w:rPr>
                <w:szCs w:val="24"/>
                <w:lang w:val="en-US"/>
              </w:rPr>
              <w:t>CD</w:t>
            </w:r>
            <w:r w:rsidRPr="005F6B86">
              <w:rPr>
                <w:szCs w:val="24"/>
              </w:rPr>
              <w:t>-диск. Бим И. Л., Рыжова Л. И., Фомичева Л. И. Немецкий язык. 3 класс.</w:t>
            </w:r>
          </w:p>
          <w:p w:rsidR="007B2DDA" w:rsidRPr="005F6B86" w:rsidRDefault="007B2DDA" w:rsidP="000B3871">
            <w:pPr>
              <w:spacing w:after="0" w:line="240" w:lineRule="auto"/>
              <w:rPr>
                <w:szCs w:val="24"/>
              </w:rPr>
            </w:pPr>
            <w:r w:rsidRPr="005F6B86">
              <w:rPr>
                <w:szCs w:val="24"/>
                <w:lang w:val="en-US"/>
              </w:rPr>
              <w:t>CD</w:t>
            </w:r>
            <w:r w:rsidRPr="005F6B86">
              <w:rPr>
                <w:szCs w:val="24"/>
              </w:rPr>
              <w:t>-диск. Бим И. Л., Рыжова Л. И. Немецкий язык. 4 класс.</w:t>
            </w:r>
          </w:p>
          <w:p w:rsidR="007B2DDA" w:rsidRPr="005F6B86" w:rsidRDefault="007B2DDA" w:rsidP="000B3871">
            <w:pPr>
              <w:spacing w:after="0" w:line="240" w:lineRule="auto"/>
              <w:rPr>
                <w:b/>
                <w:szCs w:val="24"/>
              </w:rPr>
            </w:pPr>
            <w:r w:rsidRPr="005F6B86">
              <w:rPr>
                <w:b/>
                <w:szCs w:val="24"/>
              </w:rPr>
              <w:lastRenderedPageBreak/>
              <w:t>Обучающие видеофильмы:</w:t>
            </w:r>
          </w:p>
          <w:p w:rsidR="007B2DDA" w:rsidRPr="005F6B86" w:rsidRDefault="007B2DDA" w:rsidP="000B3871">
            <w:pPr>
              <w:spacing w:after="0" w:line="240" w:lineRule="auto"/>
              <w:rPr>
                <w:szCs w:val="24"/>
              </w:rPr>
            </w:pPr>
            <w:r w:rsidRPr="005F6B86">
              <w:rPr>
                <w:szCs w:val="24"/>
              </w:rPr>
              <w:t>Австрия.</w:t>
            </w:r>
          </w:p>
          <w:p w:rsidR="007B2DDA" w:rsidRPr="005F6B86" w:rsidRDefault="007B2DDA" w:rsidP="000B3871">
            <w:pPr>
              <w:spacing w:after="0" w:line="240" w:lineRule="auto"/>
              <w:rPr>
                <w:szCs w:val="24"/>
              </w:rPr>
            </w:pPr>
            <w:r w:rsidRPr="005F6B86">
              <w:rPr>
                <w:szCs w:val="24"/>
              </w:rPr>
              <w:t>Германия.</w:t>
            </w:r>
          </w:p>
          <w:p w:rsidR="007B2DDA" w:rsidRPr="005F6B86" w:rsidRDefault="007B2DDA" w:rsidP="000B3871">
            <w:pPr>
              <w:spacing w:after="0" w:line="240" w:lineRule="auto"/>
              <w:rPr>
                <w:szCs w:val="24"/>
              </w:rPr>
            </w:pPr>
            <w:r w:rsidRPr="005F6B86">
              <w:rPr>
                <w:szCs w:val="24"/>
              </w:rPr>
              <w:t>Рождество в Германии.</w:t>
            </w:r>
          </w:p>
          <w:p w:rsidR="007B2DDA" w:rsidRPr="005F6B86" w:rsidRDefault="007B2DDA" w:rsidP="000B3871">
            <w:pPr>
              <w:spacing w:after="0" w:line="240" w:lineRule="auto"/>
              <w:rPr>
                <w:szCs w:val="24"/>
              </w:rPr>
            </w:pPr>
            <w:r w:rsidRPr="005F6B86">
              <w:rPr>
                <w:szCs w:val="24"/>
              </w:rPr>
              <w:t>Рождество в Австрии.</w:t>
            </w:r>
          </w:p>
          <w:p w:rsidR="007B2DDA" w:rsidRPr="005F6B86" w:rsidRDefault="007B2DDA" w:rsidP="000B3871">
            <w:pPr>
              <w:spacing w:after="0" w:line="240" w:lineRule="auto"/>
              <w:rPr>
                <w:b/>
                <w:szCs w:val="24"/>
              </w:rPr>
            </w:pPr>
            <w:r w:rsidRPr="005F6B86">
              <w:rPr>
                <w:szCs w:val="24"/>
              </w:rPr>
              <w:t>2</w:t>
            </w:r>
            <w:r w:rsidRPr="005F6B86">
              <w:rPr>
                <w:b/>
                <w:szCs w:val="24"/>
              </w:rPr>
              <w:t>. Технические средства обучения (компьютеры, проекторы, интерактивные доски, принтеры, сканы и т. д.:</w:t>
            </w:r>
          </w:p>
          <w:p w:rsidR="007B2DDA" w:rsidRPr="005F6B86" w:rsidRDefault="007B2DDA" w:rsidP="000B3871">
            <w:pPr>
              <w:spacing w:after="0" w:line="240" w:lineRule="auto"/>
              <w:rPr>
                <w:szCs w:val="24"/>
              </w:rPr>
            </w:pPr>
            <w:r w:rsidRPr="005F6B86">
              <w:rPr>
                <w:szCs w:val="24"/>
              </w:rPr>
              <w:t>Компьютер – 1.</w:t>
            </w:r>
          </w:p>
          <w:p w:rsidR="007B2DDA" w:rsidRPr="005F6B86" w:rsidRDefault="007B2DDA" w:rsidP="000B3871">
            <w:pPr>
              <w:spacing w:after="0" w:line="240" w:lineRule="auto"/>
              <w:rPr>
                <w:szCs w:val="24"/>
              </w:rPr>
            </w:pPr>
            <w:r w:rsidRPr="005F6B86">
              <w:rPr>
                <w:szCs w:val="24"/>
              </w:rPr>
              <w:t>Принтер – 1.</w:t>
            </w:r>
          </w:p>
          <w:p w:rsidR="007B2DDA" w:rsidRPr="005F6B86" w:rsidRDefault="007B2DDA" w:rsidP="000B3871">
            <w:pPr>
              <w:spacing w:after="0" w:line="240" w:lineRule="auto"/>
              <w:rPr>
                <w:szCs w:val="24"/>
              </w:rPr>
            </w:pPr>
            <w:r w:rsidRPr="005F6B86">
              <w:rPr>
                <w:szCs w:val="24"/>
              </w:rPr>
              <w:t>Проектор – 1.</w:t>
            </w:r>
          </w:p>
          <w:p w:rsidR="007B2DDA" w:rsidRDefault="007B2DDA" w:rsidP="000B3871">
            <w:pPr>
              <w:spacing w:after="0" w:line="240" w:lineRule="auto"/>
              <w:rPr>
                <w:szCs w:val="24"/>
              </w:rPr>
            </w:pPr>
            <w:r w:rsidRPr="005F6B86">
              <w:rPr>
                <w:szCs w:val="24"/>
              </w:rPr>
              <w:t>Акустическая система – 1.</w:t>
            </w:r>
          </w:p>
          <w:p w:rsidR="007B2DDA" w:rsidRPr="005F6B86" w:rsidRDefault="007B2DDA" w:rsidP="000B3871">
            <w:pPr>
              <w:spacing w:after="0" w:line="240" w:lineRule="auto"/>
              <w:rPr>
                <w:szCs w:val="24"/>
              </w:rPr>
            </w:pPr>
            <w:r>
              <w:rPr>
                <w:szCs w:val="24"/>
              </w:rPr>
              <w:t>Колонки – 2.</w:t>
            </w:r>
          </w:p>
          <w:p w:rsidR="007B2DDA" w:rsidRPr="005F6B86" w:rsidRDefault="007B2DDA" w:rsidP="000B3871">
            <w:pPr>
              <w:spacing w:after="0" w:line="240" w:lineRule="auto"/>
              <w:rPr>
                <w:b/>
                <w:szCs w:val="24"/>
              </w:rPr>
            </w:pPr>
            <w:r w:rsidRPr="005F6B86">
              <w:rPr>
                <w:b/>
                <w:szCs w:val="24"/>
              </w:rPr>
              <w:t>3. Учебно-практическое оборудование (наглядные пособия, таблицы с названием и количеством, демонстрационное оборудование):</w:t>
            </w:r>
          </w:p>
          <w:p w:rsidR="007B2DDA" w:rsidRPr="005F6B86" w:rsidRDefault="007B2DDA" w:rsidP="000B3871">
            <w:pPr>
              <w:spacing w:after="0" w:line="240" w:lineRule="auto"/>
              <w:rPr>
                <w:szCs w:val="24"/>
              </w:rPr>
            </w:pPr>
            <w:r w:rsidRPr="005F6B86">
              <w:rPr>
                <w:szCs w:val="24"/>
              </w:rPr>
              <w:t>Материалы к урокам (схемы, таблицы). 2 класс.</w:t>
            </w:r>
          </w:p>
          <w:p w:rsidR="007B2DDA" w:rsidRPr="005F6B86" w:rsidRDefault="007B2DDA" w:rsidP="000B3871">
            <w:pPr>
              <w:spacing w:after="0" w:line="240" w:lineRule="auto"/>
              <w:rPr>
                <w:szCs w:val="24"/>
              </w:rPr>
            </w:pPr>
            <w:r w:rsidRPr="005F6B86">
              <w:rPr>
                <w:szCs w:val="24"/>
              </w:rPr>
              <w:t>Материалы к урокам (схемы, таблицы). 3 класс.</w:t>
            </w:r>
          </w:p>
          <w:p w:rsidR="007B2DDA" w:rsidRPr="005F6B86" w:rsidRDefault="007B2DDA" w:rsidP="000B3871">
            <w:pPr>
              <w:spacing w:after="0" w:line="240" w:lineRule="auto"/>
              <w:rPr>
                <w:szCs w:val="24"/>
              </w:rPr>
            </w:pPr>
            <w:r w:rsidRPr="005F6B86">
              <w:rPr>
                <w:szCs w:val="24"/>
              </w:rPr>
              <w:t>Материалы к урокам (схемы, таблицы). 4 класс.</w:t>
            </w:r>
          </w:p>
          <w:p w:rsidR="007B2DDA" w:rsidRPr="005F6B86" w:rsidRDefault="007B2DDA" w:rsidP="000B3871">
            <w:pPr>
              <w:spacing w:after="0" w:line="240" w:lineRule="auto"/>
              <w:rPr>
                <w:b/>
                <w:szCs w:val="24"/>
              </w:rPr>
            </w:pPr>
            <w:r w:rsidRPr="005F6B86">
              <w:rPr>
                <w:b/>
                <w:szCs w:val="24"/>
              </w:rPr>
              <w:t>Раздаточный материал по теме:</w:t>
            </w:r>
          </w:p>
          <w:p w:rsidR="007B2DDA" w:rsidRPr="005F6B86" w:rsidRDefault="007B2DDA" w:rsidP="000B3871">
            <w:pPr>
              <w:spacing w:after="0" w:line="240" w:lineRule="auto"/>
              <w:rPr>
                <w:szCs w:val="24"/>
              </w:rPr>
            </w:pPr>
            <w:r w:rsidRPr="005F6B86">
              <w:rPr>
                <w:szCs w:val="24"/>
              </w:rPr>
              <w:t>Немецкие песни.</w:t>
            </w:r>
          </w:p>
          <w:p w:rsidR="007B2DDA" w:rsidRPr="005F6B86" w:rsidRDefault="007B2DDA" w:rsidP="000B3871">
            <w:pPr>
              <w:spacing w:after="0" w:line="240" w:lineRule="auto"/>
              <w:rPr>
                <w:szCs w:val="24"/>
              </w:rPr>
            </w:pPr>
            <w:r w:rsidRPr="005F6B86">
              <w:rPr>
                <w:szCs w:val="24"/>
              </w:rPr>
              <w:t>Пасха.</w:t>
            </w:r>
          </w:p>
          <w:p w:rsidR="007B2DDA" w:rsidRPr="005F6B86" w:rsidRDefault="007B2DDA" w:rsidP="000B3871">
            <w:pPr>
              <w:spacing w:after="0" w:line="240" w:lineRule="auto"/>
              <w:rPr>
                <w:szCs w:val="24"/>
              </w:rPr>
            </w:pPr>
            <w:r w:rsidRPr="005F6B86">
              <w:rPr>
                <w:szCs w:val="24"/>
              </w:rPr>
              <w:t>Рождество.</w:t>
            </w:r>
          </w:p>
          <w:p w:rsidR="007B2DDA" w:rsidRPr="005F6B86" w:rsidRDefault="007B2DDA" w:rsidP="000B3871">
            <w:pPr>
              <w:spacing w:after="0" w:line="240" w:lineRule="auto"/>
              <w:rPr>
                <w:szCs w:val="24"/>
              </w:rPr>
            </w:pPr>
            <w:r w:rsidRPr="005F6B86">
              <w:rPr>
                <w:szCs w:val="24"/>
              </w:rPr>
              <w:t>Братья Гримм.</w:t>
            </w:r>
          </w:p>
          <w:p w:rsidR="007B2DDA" w:rsidRPr="005F6B86" w:rsidRDefault="007B2DDA" w:rsidP="000B3871">
            <w:pPr>
              <w:spacing w:after="0" w:line="240" w:lineRule="auto"/>
              <w:rPr>
                <w:szCs w:val="24"/>
              </w:rPr>
            </w:pPr>
            <w:r w:rsidRPr="005F6B86">
              <w:rPr>
                <w:szCs w:val="24"/>
              </w:rPr>
              <w:t xml:space="preserve">Счет. </w:t>
            </w:r>
          </w:p>
          <w:p w:rsidR="007B2DDA" w:rsidRPr="005F6B86" w:rsidRDefault="007B2DDA" w:rsidP="000B3871">
            <w:pPr>
              <w:spacing w:after="0" w:line="240" w:lineRule="auto"/>
              <w:rPr>
                <w:szCs w:val="24"/>
              </w:rPr>
            </w:pPr>
            <w:r w:rsidRPr="005F6B86">
              <w:rPr>
                <w:szCs w:val="24"/>
              </w:rPr>
              <w:t>Алфавит (печатные буквы).</w:t>
            </w:r>
          </w:p>
          <w:p w:rsidR="007B2DDA" w:rsidRPr="005F6B86" w:rsidRDefault="007B2DDA" w:rsidP="000B3871">
            <w:pPr>
              <w:spacing w:after="0" w:line="240" w:lineRule="auto"/>
              <w:rPr>
                <w:szCs w:val="24"/>
              </w:rPr>
            </w:pPr>
            <w:r w:rsidRPr="005F6B86">
              <w:rPr>
                <w:szCs w:val="24"/>
              </w:rPr>
              <w:t>Алфавит (письменные буквы).</w:t>
            </w:r>
          </w:p>
          <w:p w:rsidR="007B2DDA" w:rsidRPr="005F6B86" w:rsidRDefault="007B2DDA" w:rsidP="000B3871">
            <w:pPr>
              <w:spacing w:after="0" w:line="240" w:lineRule="auto"/>
              <w:rPr>
                <w:szCs w:val="24"/>
              </w:rPr>
            </w:pPr>
            <w:r w:rsidRPr="005F6B86">
              <w:rPr>
                <w:szCs w:val="24"/>
              </w:rPr>
              <w:t>Алфавит с транскрипцией.</w:t>
            </w:r>
          </w:p>
          <w:p w:rsidR="007B2DDA" w:rsidRPr="005F6B86" w:rsidRDefault="007B2DDA" w:rsidP="000B3871">
            <w:pPr>
              <w:spacing w:after="0" w:line="240" w:lineRule="auto"/>
              <w:rPr>
                <w:szCs w:val="24"/>
              </w:rPr>
            </w:pPr>
            <w:r w:rsidRPr="005F6B86">
              <w:rPr>
                <w:szCs w:val="24"/>
              </w:rPr>
              <w:t>Карта Германии.</w:t>
            </w:r>
          </w:p>
          <w:p w:rsidR="007B2DDA" w:rsidRPr="005F6B86" w:rsidRDefault="007B2DDA" w:rsidP="000B3871">
            <w:pPr>
              <w:spacing w:after="0" w:line="240" w:lineRule="auto"/>
              <w:rPr>
                <w:szCs w:val="24"/>
              </w:rPr>
            </w:pPr>
            <w:r w:rsidRPr="005F6B86">
              <w:rPr>
                <w:szCs w:val="24"/>
              </w:rPr>
              <w:t>Страноведение.</w:t>
            </w:r>
          </w:p>
          <w:p w:rsidR="007B2DDA" w:rsidRPr="005F6B86" w:rsidRDefault="007B2DDA" w:rsidP="000B3871">
            <w:pPr>
              <w:spacing w:after="0" w:line="240" w:lineRule="auto"/>
              <w:rPr>
                <w:szCs w:val="24"/>
              </w:rPr>
            </w:pPr>
            <w:r w:rsidRPr="005F6B86">
              <w:rPr>
                <w:szCs w:val="24"/>
              </w:rPr>
              <w:t>Мелочи из Германии.</w:t>
            </w:r>
          </w:p>
          <w:p w:rsidR="007B2DDA" w:rsidRPr="005F6B86" w:rsidRDefault="007B2DDA" w:rsidP="000B3871">
            <w:pPr>
              <w:spacing w:after="0" w:line="240" w:lineRule="auto"/>
              <w:rPr>
                <w:szCs w:val="24"/>
              </w:rPr>
            </w:pPr>
            <w:r w:rsidRPr="005F6B86">
              <w:rPr>
                <w:szCs w:val="24"/>
              </w:rPr>
              <w:t>Аутентичные тексты.</w:t>
            </w:r>
          </w:p>
          <w:p w:rsidR="007B2DDA" w:rsidRPr="005F6B86" w:rsidRDefault="007B2DDA" w:rsidP="000B3871">
            <w:pPr>
              <w:spacing w:after="0" w:line="240" w:lineRule="auto"/>
              <w:rPr>
                <w:b/>
                <w:szCs w:val="24"/>
              </w:rPr>
            </w:pPr>
            <w:r w:rsidRPr="005F6B86">
              <w:rPr>
                <w:b/>
                <w:szCs w:val="24"/>
              </w:rPr>
              <w:t>Наглядные пособия:</w:t>
            </w:r>
          </w:p>
          <w:p w:rsidR="007B2DDA" w:rsidRPr="005F6B86" w:rsidRDefault="007B2DDA" w:rsidP="000B3871">
            <w:pPr>
              <w:spacing w:after="0" w:line="240" w:lineRule="auto"/>
              <w:rPr>
                <w:szCs w:val="24"/>
              </w:rPr>
            </w:pPr>
            <w:r w:rsidRPr="005F6B86">
              <w:rPr>
                <w:szCs w:val="24"/>
              </w:rPr>
              <w:t xml:space="preserve">Счет. </w:t>
            </w:r>
          </w:p>
          <w:p w:rsidR="007B2DDA" w:rsidRPr="005F6B86" w:rsidRDefault="007B2DDA" w:rsidP="000B3871">
            <w:pPr>
              <w:spacing w:after="0" w:line="240" w:lineRule="auto"/>
              <w:rPr>
                <w:szCs w:val="24"/>
              </w:rPr>
            </w:pPr>
            <w:r w:rsidRPr="005F6B86">
              <w:rPr>
                <w:szCs w:val="24"/>
              </w:rPr>
              <w:t>Алфавит.</w:t>
            </w:r>
          </w:p>
          <w:p w:rsidR="007B2DDA" w:rsidRPr="005F6B86" w:rsidRDefault="007B2DDA" w:rsidP="000B3871">
            <w:pPr>
              <w:spacing w:after="0" w:line="240" w:lineRule="auto"/>
              <w:rPr>
                <w:szCs w:val="24"/>
              </w:rPr>
            </w:pPr>
            <w:r w:rsidRPr="005F6B86">
              <w:rPr>
                <w:szCs w:val="24"/>
              </w:rPr>
              <w:t>Алфавит с транскрипцией.</w:t>
            </w:r>
          </w:p>
          <w:p w:rsidR="007B2DDA" w:rsidRPr="005F6B86" w:rsidRDefault="007B2DDA" w:rsidP="000B3871">
            <w:pPr>
              <w:spacing w:after="0" w:line="240" w:lineRule="auto"/>
              <w:rPr>
                <w:szCs w:val="24"/>
              </w:rPr>
            </w:pPr>
            <w:r w:rsidRPr="005F6B86">
              <w:rPr>
                <w:szCs w:val="24"/>
              </w:rPr>
              <w:lastRenderedPageBreak/>
              <w:t>Наборы тематических картинок в соответствии с тематикой, определенной в стандарте НОО по немецкому языку.</w:t>
            </w:r>
          </w:p>
          <w:p w:rsidR="007B2DDA" w:rsidRPr="005F6B86" w:rsidRDefault="007B2DDA" w:rsidP="000B3871">
            <w:pPr>
              <w:spacing w:after="0" w:line="240" w:lineRule="auto"/>
              <w:rPr>
                <w:b/>
                <w:szCs w:val="24"/>
              </w:rPr>
            </w:pPr>
            <w:r w:rsidRPr="005F6B86">
              <w:rPr>
                <w:b/>
                <w:szCs w:val="24"/>
              </w:rPr>
              <w:t>Предметные картинки:</w:t>
            </w:r>
          </w:p>
          <w:p w:rsidR="007B2DDA" w:rsidRPr="005F6B86" w:rsidRDefault="007B2DDA" w:rsidP="000B3871">
            <w:pPr>
              <w:spacing w:after="0" w:line="240" w:lineRule="auto"/>
              <w:rPr>
                <w:szCs w:val="24"/>
              </w:rPr>
            </w:pPr>
            <w:r w:rsidRPr="005F6B86">
              <w:rPr>
                <w:szCs w:val="24"/>
              </w:rPr>
              <w:t>Отдых.</w:t>
            </w:r>
          </w:p>
          <w:p w:rsidR="007B2DDA" w:rsidRPr="005F6B86" w:rsidRDefault="007B2DDA" w:rsidP="000B3871">
            <w:pPr>
              <w:spacing w:after="0" w:line="240" w:lineRule="auto"/>
              <w:rPr>
                <w:szCs w:val="24"/>
              </w:rPr>
            </w:pPr>
            <w:r w:rsidRPr="005F6B86">
              <w:rPr>
                <w:szCs w:val="24"/>
              </w:rPr>
              <w:t>Природа.</w:t>
            </w:r>
          </w:p>
          <w:p w:rsidR="007B2DDA" w:rsidRPr="005F6B86" w:rsidRDefault="007B2DDA" w:rsidP="000B3871">
            <w:pPr>
              <w:spacing w:after="0" w:line="240" w:lineRule="auto"/>
              <w:rPr>
                <w:szCs w:val="24"/>
              </w:rPr>
            </w:pPr>
            <w:r w:rsidRPr="005F6B86">
              <w:rPr>
                <w:szCs w:val="24"/>
              </w:rPr>
              <w:t>Братья Гримм.</w:t>
            </w:r>
          </w:p>
          <w:p w:rsidR="007B2DDA" w:rsidRPr="005F6B86" w:rsidRDefault="007B2DDA" w:rsidP="000B3871">
            <w:pPr>
              <w:spacing w:after="0" w:line="240" w:lineRule="auto"/>
              <w:rPr>
                <w:szCs w:val="24"/>
              </w:rPr>
            </w:pPr>
            <w:r w:rsidRPr="005F6B86">
              <w:rPr>
                <w:szCs w:val="24"/>
              </w:rPr>
              <w:t>Достопримечательности Германии.</w:t>
            </w:r>
          </w:p>
          <w:p w:rsidR="007B2DDA" w:rsidRPr="005F6B86" w:rsidRDefault="007B2DDA" w:rsidP="000B3871">
            <w:pPr>
              <w:spacing w:after="0" w:line="240" w:lineRule="auto"/>
              <w:rPr>
                <w:szCs w:val="24"/>
              </w:rPr>
            </w:pPr>
            <w:r w:rsidRPr="005F6B86">
              <w:rPr>
                <w:szCs w:val="24"/>
              </w:rPr>
              <w:t xml:space="preserve">Города Германии. </w:t>
            </w:r>
          </w:p>
          <w:p w:rsidR="007B2DDA" w:rsidRPr="005F6B86" w:rsidRDefault="007B2DDA" w:rsidP="000B3871">
            <w:pPr>
              <w:spacing w:after="0" w:line="240" w:lineRule="auto"/>
              <w:rPr>
                <w:szCs w:val="24"/>
              </w:rPr>
            </w:pPr>
            <w:r w:rsidRPr="005F6B86">
              <w:rPr>
                <w:szCs w:val="24"/>
              </w:rPr>
              <w:t>Австрия.</w:t>
            </w:r>
          </w:p>
          <w:p w:rsidR="007B2DDA" w:rsidRPr="005F6B86" w:rsidRDefault="007B2DDA" w:rsidP="000B3871">
            <w:pPr>
              <w:spacing w:after="0" w:line="240" w:lineRule="auto"/>
              <w:rPr>
                <w:szCs w:val="24"/>
              </w:rPr>
            </w:pPr>
            <w:r w:rsidRPr="005F6B86">
              <w:rPr>
                <w:szCs w:val="24"/>
              </w:rPr>
              <w:t>Зима.</w:t>
            </w:r>
          </w:p>
          <w:p w:rsidR="007B2DDA" w:rsidRPr="005F6B86" w:rsidRDefault="007B2DDA" w:rsidP="000B3871">
            <w:pPr>
              <w:spacing w:after="0" w:line="240" w:lineRule="auto"/>
              <w:rPr>
                <w:szCs w:val="24"/>
              </w:rPr>
            </w:pPr>
            <w:r w:rsidRPr="005F6B86">
              <w:rPr>
                <w:szCs w:val="24"/>
              </w:rPr>
              <w:t>Квартира.</w:t>
            </w:r>
          </w:p>
          <w:p w:rsidR="007B2DDA" w:rsidRPr="005F6B86" w:rsidRDefault="007B2DDA" w:rsidP="000B3871">
            <w:pPr>
              <w:spacing w:after="0" w:line="240" w:lineRule="auto"/>
              <w:rPr>
                <w:szCs w:val="24"/>
              </w:rPr>
            </w:pPr>
            <w:r w:rsidRPr="005F6B86">
              <w:rPr>
                <w:szCs w:val="24"/>
              </w:rPr>
              <w:t>Транспорт.</w:t>
            </w:r>
          </w:p>
          <w:p w:rsidR="007B2DDA" w:rsidRPr="005F6B86" w:rsidRDefault="007B2DDA" w:rsidP="000B3871">
            <w:pPr>
              <w:spacing w:after="0" w:line="240" w:lineRule="auto"/>
              <w:rPr>
                <w:szCs w:val="24"/>
              </w:rPr>
            </w:pPr>
            <w:r w:rsidRPr="005F6B86">
              <w:rPr>
                <w:szCs w:val="24"/>
              </w:rPr>
              <w:t>Сельское хозяйство.</w:t>
            </w:r>
          </w:p>
          <w:p w:rsidR="007B2DDA" w:rsidRPr="005F6B86" w:rsidRDefault="007B2DDA" w:rsidP="000B3871">
            <w:pPr>
              <w:spacing w:after="0" w:line="240" w:lineRule="auto"/>
              <w:rPr>
                <w:szCs w:val="24"/>
              </w:rPr>
            </w:pPr>
            <w:r w:rsidRPr="005F6B86">
              <w:rPr>
                <w:szCs w:val="24"/>
              </w:rPr>
              <w:t>Профессии.</w:t>
            </w:r>
          </w:p>
          <w:p w:rsidR="007B2DDA" w:rsidRPr="005F6B86" w:rsidRDefault="007B2DDA" w:rsidP="000B3871">
            <w:pPr>
              <w:spacing w:after="0" w:line="240" w:lineRule="auto"/>
              <w:rPr>
                <w:szCs w:val="24"/>
              </w:rPr>
            </w:pPr>
            <w:r w:rsidRPr="005F6B86">
              <w:rPr>
                <w:szCs w:val="24"/>
              </w:rPr>
              <w:t>Предметы.</w:t>
            </w:r>
          </w:p>
          <w:p w:rsidR="007B2DDA" w:rsidRPr="005F6B86" w:rsidRDefault="007B2DDA" w:rsidP="000B3871">
            <w:pPr>
              <w:spacing w:after="0" w:line="240" w:lineRule="auto"/>
              <w:rPr>
                <w:szCs w:val="24"/>
              </w:rPr>
            </w:pPr>
            <w:r w:rsidRPr="005F6B86">
              <w:rPr>
                <w:szCs w:val="24"/>
              </w:rPr>
              <w:t>Школа.</w:t>
            </w:r>
          </w:p>
          <w:p w:rsidR="007B2DDA" w:rsidRPr="005F6B86" w:rsidRDefault="007B2DDA" w:rsidP="000B3871">
            <w:pPr>
              <w:spacing w:after="0" w:line="240" w:lineRule="auto"/>
              <w:rPr>
                <w:szCs w:val="24"/>
              </w:rPr>
            </w:pPr>
            <w:r w:rsidRPr="005F6B86">
              <w:rPr>
                <w:szCs w:val="24"/>
              </w:rPr>
              <w:t>Город.</w:t>
            </w:r>
          </w:p>
          <w:p w:rsidR="007B2DDA" w:rsidRPr="005F6B86" w:rsidRDefault="007B2DDA" w:rsidP="000B3871">
            <w:pPr>
              <w:spacing w:after="0" w:line="240" w:lineRule="auto"/>
              <w:rPr>
                <w:szCs w:val="24"/>
              </w:rPr>
            </w:pPr>
            <w:r w:rsidRPr="005F6B86">
              <w:rPr>
                <w:szCs w:val="24"/>
              </w:rPr>
              <w:t>Времена года.</w:t>
            </w:r>
          </w:p>
          <w:p w:rsidR="007B2DDA" w:rsidRPr="005F6B86" w:rsidRDefault="007B2DDA" w:rsidP="000B3871">
            <w:pPr>
              <w:spacing w:after="0" w:line="240" w:lineRule="auto"/>
              <w:rPr>
                <w:szCs w:val="24"/>
              </w:rPr>
            </w:pPr>
            <w:r w:rsidRPr="005F6B86">
              <w:rPr>
                <w:szCs w:val="24"/>
              </w:rPr>
              <w:t>Сказочные персонажи.</w:t>
            </w:r>
          </w:p>
          <w:p w:rsidR="007B2DDA" w:rsidRPr="005F6B86" w:rsidRDefault="007B2DDA" w:rsidP="000B3871">
            <w:pPr>
              <w:spacing w:after="0" w:line="240" w:lineRule="auto"/>
              <w:rPr>
                <w:szCs w:val="24"/>
              </w:rPr>
            </w:pPr>
            <w:r w:rsidRPr="005F6B86">
              <w:rPr>
                <w:szCs w:val="24"/>
              </w:rPr>
              <w:t>Кино.</w:t>
            </w:r>
          </w:p>
          <w:p w:rsidR="007B2DDA" w:rsidRPr="005F6B86" w:rsidRDefault="007B2DDA" w:rsidP="000B3871">
            <w:pPr>
              <w:spacing w:after="0" w:line="240" w:lineRule="auto"/>
              <w:rPr>
                <w:szCs w:val="24"/>
              </w:rPr>
            </w:pPr>
            <w:r w:rsidRPr="005F6B86">
              <w:rPr>
                <w:szCs w:val="24"/>
              </w:rPr>
              <w:t>Спорт.</w:t>
            </w:r>
          </w:p>
          <w:p w:rsidR="007B2DDA" w:rsidRPr="005F6B86" w:rsidRDefault="007B2DDA" w:rsidP="000B3871">
            <w:pPr>
              <w:spacing w:after="0" w:line="240" w:lineRule="auto"/>
              <w:rPr>
                <w:szCs w:val="24"/>
              </w:rPr>
            </w:pPr>
            <w:r w:rsidRPr="005F6B86">
              <w:rPr>
                <w:szCs w:val="24"/>
              </w:rPr>
              <w:t>Театр.</w:t>
            </w:r>
          </w:p>
          <w:p w:rsidR="007B2DDA" w:rsidRPr="005F6B86" w:rsidRDefault="007B2DDA" w:rsidP="000B3871">
            <w:pPr>
              <w:spacing w:after="0" w:line="240" w:lineRule="auto"/>
              <w:rPr>
                <w:szCs w:val="24"/>
              </w:rPr>
            </w:pPr>
            <w:r w:rsidRPr="005F6B86">
              <w:rPr>
                <w:szCs w:val="24"/>
              </w:rPr>
              <w:t>Режим дня.</w:t>
            </w:r>
          </w:p>
          <w:p w:rsidR="007B2DDA" w:rsidRPr="005F6B86" w:rsidRDefault="007B2DDA" w:rsidP="000B3871">
            <w:pPr>
              <w:spacing w:after="0" w:line="240" w:lineRule="auto"/>
              <w:rPr>
                <w:szCs w:val="24"/>
              </w:rPr>
            </w:pPr>
            <w:r w:rsidRPr="005F6B86">
              <w:rPr>
                <w:szCs w:val="24"/>
              </w:rPr>
              <w:t>Путешествие.</w:t>
            </w:r>
          </w:p>
          <w:p w:rsidR="007B2DDA" w:rsidRPr="005F6B86" w:rsidRDefault="007B2DDA" w:rsidP="000B3871">
            <w:pPr>
              <w:spacing w:after="0" w:line="240" w:lineRule="auto"/>
              <w:rPr>
                <w:szCs w:val="24"/>
              </w:rPr>
            </w:pPr>
            <w:r w:rsidRPr="005F6B86">
              <w:rPr>
                <w:szCs w:val="24"/>
              </w:rPr>
              <w:t>Животные.</w:t>
            </w:r>
          </w:p>
          <w:p w:rsidR="007B2DDA" w:rsidRPr="005F6B86" w:rsidRDefault="007B2DDA" w:rsidP="000B3871">
            <w:pPr>
              <w:spacing w:after="0" w:line="240" w:lineRule="auto"/>
              <w:rPr>
                <w:szCs w:val="24"/>
              </w:rPr>
            </w:pPr>
            <w:r w:rsidRPr="005F6B86">
              <w:rPr>
                <w:szCs w:val="24"/>
              </w:rPr>
              <w:t>Одежда.</w:t>
            </w:r>
          </w:p>
          <w:p w:rsidR="007B2DDA" w:rsidRPr="005F6B86" w:rsidRDefault="007B2DDA" w:rsidP="000B3871">
            <w:pPr>
              <w:spacing w:after="0" w:line="240" w:lineRule="auto"/>
              <w:rPr>
                <w:szCs w:val="24"/>
              </w:rPr>
            </w:pPr>
            <w:r w:rsidRPr="005F6B86">
              <w:rPr>
                <w:szCs w:val="24"/>
              </w:rPr>
              <w:t>Продукты питания.</w:t>
            </w:r>
          </w:p>
          <w:p w:rsidR="007B2DDA" w:rsidRPr="005F6B86" w:rsidRDefault="007B2DDA" w:rsidP="000B3871">
            <w:pPr>
              <w:spacing w:after="0" w:line="240" w:lineRule="auto"/>
              <w:rPr>
                <w:szCs w:val="24"/>
              </w:rPr>
            </w:pPr>
            <w:r w:rsidRPr="005F6B86">
              <w:rPr>
                <w:szCs w:val="24"/>
              </w:rPr>
              <w:t>Швейцария.</w:t>
            </w:r>
          </w:p>
          <w:p w:rsidR="007B2DDA" w:rsidRPr="005F6B86" w:rsidRDefault="007B2DDA" w:rsidP="000B3871">
            <w:pPr>
              <w:spacing w:after="0" w:line="240" w:lineRule="auto"/>
              <w:rPr>
                <w:szCs w:val="24"/>
              </w:rPr>
            </w:pPr>
            <w:r w:rsidRPr="005F6B86">
              <w:rPr>
                <w:szCs w:val="24"/>
              </w:rPr>
              <w:t>Москва.</w:t>
            </w:r>
          </w:p>
          <w:p w:rsidR="007B2DDA" w:rsidRPr="005F6B86" w:rsidRDefault="007B2DDA" w:rsidP="000B3871">
            <w:pPr>
              <w:spacing w:after="0" w:line="240" w:lineRule="auto"/>
              <w:rPr>
                <w:b/>
                <w:szCs w:val="24"/>
              </w:rPr>
            </w:pPr>
            <w:r w:rsidRPr="005F6B86">
              <w:rPr>
                <w:b/>
                <w:szCs w:val="24"/>
              </w:rPr>
              <w:t>Таблицы:</w:t>
            </w:r>
          </w:p>
          <w:p w:rsidR="007B2DDA" w:rsidRPr="005F6B86" w:rsidRDefault="007B2DDA" w:rsidP="000B3871">
            <w:pPr>
              <w:spacing w:after="0" w:line="240" w:lineRule="auto"/>
              <w:rPr>
                <w:szCs w:val="24"/>
              </w:rPr>
            </w:pPr>
            <w:r w:rsidRPr="005F6B86">
              <w:rPr>
                <w:szCs w:val="24"/>
              </w:rPr>
              <w:t>Временные формы глаголов (3 таблицы).</w:t>
            </w:r>
          </w:p>
          <w:p w:rsidR="007B2DDA" w:rsidRPr="005F6B86" w:rsidRDefault="007B2DDA" w:rsidP="000B3871">
            <w:pPr>
              <w:spacing w:after="0" w:line="240" w:lineRule="auto"/>
              <w:rPr>
                <w:szCs w:val="24"/>
              </w:rPr>
            </w:pPr>
            <w:r w:rsidRPr="005F6B86">
              <w:rPr>
                <w:szCs w:val="24"/>
              </w:rPr>
              <w:t>Основные формы сильных и неправильных глаголов (2 таблицы).</w:t>
            </w:r>
          </w:p>
          <w:p w:rsidR="007B2DDA" w:rsidRPr="005F6B86" w:rsidRDefault="007B2DDA" w:rsidP="000B3871">
            <w:pPr>
              <w:spacing w:after="0" w:line="240" w:lineRule="auto"/>
              <w:rPr>
                <w:szCs w:val="24"/>
              </w:rPr>
            </w:pPr>
            <w:r w:rsidRPr="005F6B86">
              <w:rPr>
                <w:szCs w:val="24"/>
              </w:rPr>
              <w:t>Степени сравнения прилагательных.</w:t>
            </w:r>
          </w:p>
          <w:p w:rsidR="007B2DDA" w:rsidRPr="005F6B86" w:rsidRDefault="007B2DDA" w:rsidP="000B3871">
            <w:pPr>
              <w:spacing w:after="0" w:line="240" w:lineRule="auto"/>
              <w:rPr>
                <w:szCs w:val="24"/>
              </w:rPr>
            </w:pPr>
            <w:r w:rsidRPr="005F6B86">
              <w:rPr>
                <w:szCs w:val="24"/>
              </w:rPr>
              <w:t>Склонение прилагательных.</w:t>
            </w:r>
          </w:p>
          <w:p w:rsidR="007B2DDA" w:rsidRPr="005F6B86" w:rsidRDefault="007B2DDA" w:rsidP="000B3871">
            <w:pPr>
              <w:spacing w:after="0" w:line="240" w:lineRule="auto"/>
              <w:rPr>
                <w:szCs w:val="24"/>
              </w:rPr>
            </w:pPr>
            <w:r w:rsidRPr="005F6B86">
              <w:rPr>
                <w:szCs w:val="24"/>
              </w:rPr>
              <w:lastRenderedPageBreak/>
              <w:t>Предлоги с существительными в Дательном падеже.</w:t>
            </w:r>
          </w:p>
          <w:p w:rsidR="007B2DDA" w:rsidRPr="005F6B86" w:rsidRDefault="007B2DDA" w:rsidP="000B3871">
            <w:pPr>
              <w:spacing w:after="0" w:line="240" w:lineRule="auto"/>
              <w:rPr>
                <w:szCs w:val="24"/>
              </w:rPr>
            </w:pPr>
            <w:r w:rsidRPr="005F6B86">
              <w:rPr>
                <w:szCs w:val="24"/>
              </w:rPr>
              <w:t>Предлоги с существительными в Винительном падеже.</w:t>
            </w:r>
          </w:p>
          <w:p w:rsidR="007B2DDA" w:rsidRPr="005F6B86" w:rsidRDefault="007B2DDA" w:rsidP="000B3871">
            <w:pPr>
              <w:spacing w:after="0" w:line="240" w:lineRule="auto"/>
              <w:rPr>
                <w:szCs w:val="24"/>
              </w:rPr>
            </w:pPr>
            <w:r w:rsidRPr="005F6B86">
              <w:rPr>
                <w:szCs w:val="24"/>
              </w:rPr>
              <w:t>Времена года.</w:t>
            </w:r>
          </w:p>
          <w:p w:rsidR="007B2DDA" w:rsidRPr="005F6B86" w:rsidRDefault="007B2DDA" w:rsidP="000B3871">
            <w:pPr>
              <w:spacing w:after="0" w:line="240" w:lineRule="auto"/>
              <w:rPr>
                <w:szCs w:val="24"/>
              </w:rPr>
            </w:pPr>
            <w:r w:rsidRPr="005F6B86">
              <w:rPr>
                <w:szCs w:val="24"/>
              </w:rPr>
              <w:t>Фрукты.</w:t>
            </w:r>
          </w:p>
          <w:p w:rsidR="007B2DDA" w:rsidRPr="005F6B86" w:rsidRDefault="007B2DDA" w:rsidP="000B3871">
            <w:pPr>
              <w:spacing w:after="0" w:line="240" w:lineRule="auto"/>
              <w:rPr>
                <w:b/>
                <w:szCs w:val="24"/>
              </w:rPr>
            </w:pPr>
            <w:r w:rsidRPr="005F6B86">
              <w:rPr>
                <w:b/>
                <w:szCs w:val="24"/>
              </w:rPr>
              <w:t>Игровые наборы на изучаемом иностранном языке.</w:t>
            </w:r>
          </w:p>
          <w:p w:rsidR="007B2DDA" w:rsidRDefault="007B2DDA" w:rsidP="000B3871">
            <w:pPr>
              <w:spacing w:after="26" w:line="259" w:lineRule="auto"/>
              <w:ind w:left="2"/>
              <w:rPr>
                <w:b/>
              </w:rPr>
            </w:pPr>
            <w:r w:rsidRPr="005F6B86">
              <w:rPr>
                <w:b/>
                <w:szCs w:val="24"/>
              </w:rPr>
              <w:t>Куклы-персонажи.</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RPr="007B2DDA" w:rsidTr="007B2DDA">
        <w:trPr>
          <w:trHeight w:val="31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lastRenderedPageBreak/>
              <w:t>8</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9154F1">
            <w:pPr>
              <w:spacing w:after="45" w:line="238" w:lineRule="auto"/>
              <w:ind w:left="6" w:firstLine="0"/>
            </w:pPr>
            <w:r>
              <w:t xml:space="preserve">Начальное общее образование, начального общего образования, </w:t>
            </w:r>
          </w:p>
          <w:p w:rsidR="007B2DDA" w:rsidRDefault="007B2DDA" w:rsidP="009154F1">
            <w:pPr>
              <w:spacing w:after="0" w:line="267" w:lineRule="auto"/>
              <w:ind w:left="0" w:right="60" w:firstLine="0"/>
            </w:pPr>
            <w:r>
              <w:t xml:space="preserve">основная,  </w:t>
            </w:r>
          </w:p>
          <w:p w:rsidR="007B2DDA" w:rsidRPr="009154F1" w:rsidRDefault="007B2DDA" w:rsidP="00AB28B7">
            <w:pPr>
              <w:spacing w:after="45" w:line="238" w:lineRule="auto"/>
              <w:ind w:left="6" w:firstLine="0"/>
              <w:rPr>
                <w:b/>
              </w:rPr>
            </w:pPr>
            <w:r>
              <w:rPr>
                <w:b/>
              </w:rPr>
              <w:t>Иностранный язык (Английский язык)</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9154F1">
            <w:pPr>
              <w:spacing w:after="17" w:line="259" w:lineRule="auto"/>
              <w:ind w:left="0" w:right="47" w:firstLine="0"/>
              <w:jc w:val="center"/>
            </w:pPr>
            <w:r>
              <w:rPr>
                <w:b/>
              </w:rPr>
              <w:t>Кабинет иностранного языка</w:t>
            </w:r>
          </w:p>
          <w:p w:rsidR="007B2DDA" w:rsidRDefault="007B2DDA" w:rsidP="009154F1">
            <w:pPr>
              <w:spacing w:after="26" w:line="259" w:lineRule="auto"/>
              <w:ind w:left="2"/>
              <w:jc w:val="center"/>
              <w:rPr>
                <w:b/>
              </w:rPr>
            </w:pPr>
            <w:r>
              <w:rPr>
                <w:b/>
              </w:rPr>
              <w:t>(№ 306)</w:t>
            </w:r>
          </w:p>
          <w:p w:rsidR="007B2DDA" w:rsidRDefault="007B2DDA" w:rsidP="009154F1">
            <w:pPr>
              <w:spacing w:after="26" w:line="259" w:lineRule="auto"/>
              <w:ind w:left="2"/>
              <w:jc w:val="center"/>
              <w:rPr>
                <w:b/>
                <w:u w:val="single"/>
              </w:rPr>
            </w:pPr>
            <w:r w:rsidRPr="000B3871">
              <w:rPr>
                <w:b/>
                <w:u w:val="single"/>
              </w:rPr>
              <w:t>Английский язык</w:t>
            </w:r>
          </w:p>
          <w:p w:rsidR="007B2DDA" w:rsidRPr="002B0C3D" w:rsidRDefault="007B2DDA" w:rsidP="000B3871">
            <w:pPr>
              <w:spacing w:after="0" w:line="240" w:lineRule="auto"/>
              <w:rPr>
                <w:b/>
                <w:szCs w:val="24"/>
              </w:rPr>
            </w:pPr>
            <w:r w:rsidRPr="002B0C3D">
              <w:rPr>
                <w:b/>
                <w:szCs w:val="24"/>
              </w:rPr>
              <w:t>1. Учебно-методические материалы:</w:t>
            </w:r>
          </w:p>
          <w:p w:rsidR="007B2DDA" w:rsidRDefault="007B2DDA" w:rsidP="000B3871">
            <w:pPr>
              <w:spacing w:after="0" w:line="240" w:lineRule="auto"/>
              <w:rPr>
                <w:b/>
                <w:szCs w:val="24"/>
              </w:rPr>
            </w:pPr>
            <w:r w:rsidRPr="002B0C3D">
              <w:rPr>
                <w:b/>
                <w:szCs w:val="24"/>
              </w:rPr>
              <w:t>1.1. Примерная (авторская) программа по предмету</w:t>
            </w:r>
            <w:r w:rsidRPr="002B0C3D">
              <w:rPr>
                <w:szCs w:val="24"/>
              </w:rPr>
              <w:t>:</w:t>
            </w:r>
          </w:p>
          <w:p w:rsidR="007B2DDA" w:rsidRDefault="007B2DDA" w:rsidP="000B3871">
            <w:pPr>
              <w:spacing w:after="0" w:line="240" w:lineRule="auto"/>
              <w:rPr>
                <w:szCs w:val="24"/>
              </w:rPr>
            </w:pPr>
            <w:r w:rsidRPr="005F6B86">
              <w:rPr>
                <w:b/>
                <w:szCs w:val="24"/>
              </w:rPr>
              <w:t>Примерная (авторская) программа по предмету</w:t>
            </w:r>
            <w:r w:rsidRPr="005F6B86">
              <w:rPr>
                <w:szCs w:val="24"/>
              </w:rPr>
              <w:t>:</w:t>
            </w:r>
          </w:p>
          <w:p w:rsidR="007B2DDA" w:rsidRPr="005F6B86" w:rsidRDefault="007B2DDA" w:rsidP="000B3871">
            <w:pPr>
              <w:spacing w:after="0" w:line="240" w:lineRule="auto"/>
              <w:rPr>
                <w:szCs w:val="24"/>
              </w:rPr>
            </w:pPr>
            <w:r w:rsidRPr="005F6B86">
              <w:rPr>
                <w:rFonts w:eastAsia="TimesNewRomanPSMT"/>
                <w:szCs w:val="24"/>
              </w:rPr>
              <w:t xml:space="preserve"> Авторская  </w:t>
            </w:r>
            <w:r w:rsidRPr="005F6B86">
              <w:rPr>
                <w:szCs w:val="24"/>
              </w:rPr>
              <w:t xml:space="preserve">  рабочая программа курса « Английский язык»</w:t>
            </w:r>
            <w:r>
              <w:rPr>
                <w:szCs w:val="24"/>
              </w:rPr>
              <w:t>.</w:t>
            </w:r>
            <w:r w:rsidRPr="005F6B86">
              <w:rPr>
                <w:szCs w:val="24"/>
              </w:rPr>
              <w:t xml:space="preserve"> 2- 4 классы</w:t>
            </w:r>
            <w:r>
              <w:rPr>
                <w:szCs w:val="24"/>
              </w:rPr>
              <w:t>,</w:t>
            </w:r>
            <w:r w:rsidRPr="005F6B86">
              <w:rPr>
                <w:szCs w:val="24"/>
              </w:rPr>
              <w:t xml:space="preserve"> к учебникам Ю.А Комаровой и И.В. Ларионовой и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2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3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4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w:t>
            </w:r>
            <w:r>
              <w:rPr>
                <w:szCs w:val="24"/>
              </w:rPr>
              <w:t xml:space="preserve"> Рабочие программы.2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w:t>
            </w:r>
            <w:r>
              <w:rPr>
                <w:szCs w:val="24"/>
              </w:rPr>
              <w:t xml:space="preserve"> Рабочие программы.3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Рабочие программы.4 класс.</w:t>
            </w:r>
          </w:p>
          <w:p w:rsidR="007B2DDA" w:rsidRDefault="007B2DDA" w:rsidP="000B3871">
            <w:pPr>
              <w:spacing w:after="0" w:line="240" w:lineRule="auto"/>
              <w:rPr>
                <w:b/>
                <w:szCs w:val="24"/>
              </w:rPr>
            </w:pPr>
            <w:r w:rsidRPr="002B0C3D">
              <w:rPr>
                <w:b/>
                <w:szCs w:val="24"/>
              </w:rPr>
              <w:t>1.2. Дидактические материалы (в том числе контрольно-измерительные материалы)</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Книга для учителя. 2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w:t>
            </w:r>
            <w:r>
              <w:rPr>
                <w:szCs w:val="24"/>
              </w:rPr>
              <w:t>.</w:t>
            </w:r>
            <w:r w:rsidRPr="005F6B86">
              <w:rPr>
                <w:szCs w:val="24"/>
              </w:rPr>
              <w:t xml:space="preserve"> </w:t>
            </w:r>
            <w:proofErr w:type="spellStart"/>
            <w:r w:rsidRPr="005F6B86">
              <w:rPr>
                <w:szCs w:val="24"/>
              </w:rPr>
              <w:t>Перрет</w:t>
            </w:r>
            <w:proofErr w:type="spellEnd"/>
            <w:r w:rsidRPr="005F6B86">
              <w:rPr>
                <w:szCs w:val="24"/>
              </w:rPr>
              <w:t xml:space="preserve">. </w:t>
            </w:r>
            <w:r>
              <w:rPr>
                <w:szCs w:val="24"/>
              </w:rPr>
              <w:t>Книга для учителя. 3 класс.</w:t>
            </w:r>
          </w:p>
          <w:p w:rsidR="007B2DDA" w:rsidRDefault="007B2DDA" w:rsidP="000B3871">
            <w:pPr>
              <w:spacing w:after="0" w:line="240" w:lineRule="auto"/>
              <w:rPr>
                <w:szCs w:val="24"/>
              </w:rPr>
            </w:pPr>
            <w:r>
              <w:rPr>
                <w:szCs w:val="24"/>
              </w:rPr>
              <w:t>Английский язык. Ю.А Комарова,  И.В. Ларионова,</w:t>
            </w:r>
            <w:r w:rsidRPr="005F6B86">
              <w:rPr>
                <w:szCs w:val="24"/>
              </w:rPr>
              <w:t xml:space="preserve"> Ж </w:t>
            </w:r>
            <w:proofErr w:type="spellStart"/>
            <w:r w:rsidRPr="005F6B86">
              <w:rPr>
                <w:szCs w:val="24"/>
              </w:rPr>
              <w:t>Перрет</w:t>
            </w:r>
            <w:proofErr w:type="spellEnd"/>
            <w:r w:rsidRPr="005F6B86">
              <w:rPr>
                <w:szCs w:val="24"/>
              </w:rPr>
              <w:t>.</w:t>
            </w:r>
            <w:r>
              <w:rPr>
                <w:szCs w:val="24"/>
              </w:rPr>
              <w:t xml:space="preserve"> Книга для учителя. 4 класс.</w:t>
            </w:r>
          </w:p>
          <w:p w:rsidR="007B2DDA" w:rsidRPr="005F6B86" w:rsidRDefault="007B2DDA" w:rsidP="000B3871">
            <w:pPr>
              <w:pStyle w:val="a5"/>
              <w:spacing w:before="0" w:beforeAutospacing="0" w:after="0" w:afterAutospacing="0"/>
              <w:rPr>
                <w:color w:val="000000"/>
              </w:rPr>
            </w:pPr>
            <w:r w:rsidRPr="005F6B86">
              <w:rPr>
                <w:color w:val="000000"/>
              </w:rPr>
              <w:t>Контрольно-</w:t>
            </w:r>
            <w:r>
              <w:rPr>
                <w:color w:val="000000"/>
              </w:rPr>
              <w:t>измерительные материалы по английс</w:t>
            </w:r>
            <w:r w:rsidRPr="005F6B86">
              <w:rPr>
                <w:color w:val="000000"/>
              </w:rPr>
              <w:t>кому языку (контрольные работы). 2 класс.</w:t>
            </w:r>
          </w:p>
          <w:p w:rsidR="007B2DDA" w:rsidRPr="005F6B86" w:rsidRDefault="007B2DDA" w:rsidP="000B3871">
            <w:pPr>
              <w:pStyle w:val="a5"/>
              <w:spacing w:before="0" w:beforeAutospacing="0" w:after="0" w:afterAutospacing="0"/>
              <w:rPr>
                <w:color w:val="000000"/>
              </w:rPr>
            </w:pPr>
            <w:r w:rsidRPr="005F6B86">
              <w:rPr>
                <w:color w:val="000000"/>
              </w:rPr>
              <w:lastRenderedPageBreak/>
              <w:t xml:space="preserve">Контрольно-измерительные материалы по </w:t>
            </w:r>
            <w:r>
              <w:rPr>
                <w:color w:val="000000"/>
              </w:rPr>
              <w:t>английс</w:t>
            </w:r>
            <w:r w:rsidRPr="005F6B86">
              <w:rPr>
                <w:color w:val="000000"/>
              </w:rPr>
              <w:t>кому языку (контрольные работы). 3 класс.</w:t>
            </w:r>
          </w:p>
          <w:p w:rsidR="007B2DDA" w:rsidRPr="005F6B86" w:rsidRDefault="007B2DDA" w:rsidP="000B3871">
            <w:pPr>
              <w:pStyle w:val="a5"/>
              <w:spacing w:before="0" w:beforeAutospacing="0" w:after="0" w:afterAutospacing="0"/>
              <w:rPr>
                <w:color w:val="000000"/>
              </w:rPr>
            </w:pPr>
            <w:r w:rsidRPr="005F6B86">
              <w:rPr>
                <w:color w:val="000000"/>
              </w:rPr>
              <w:t xml:space="preserve">Контрольно-измерительные материалы по </w:t>
            </w:r>
            <w:r>
              <w:rPr>
                <w:color w:val="000000"/>
              </w:rPr>
              <w:t>английс</w:t>
            </w:r>
            <w:r w:rsidRPr="005F6B86">
              <w:rPr>
                <w:color w:val="000000"/>
              </w:rPr>
              <w:t>кому языку (контрольные работы). 4 класс.</w:t>
            </w:r>
          </w:p>
          <w:p w:rsidR="007B2DDA" w:rsidRPr="000A7497" w:rsidRDefault="007B2DDA" w:rsidP="000B3871">
            <w:pPr>
              <w:pStyle w:val="a5"/>
              <w:spacing w:before="0" w:beforeAutospacing="0" w:after="0" w:afterAutospacing="0"/>
              <w:rPr>
                <w:color w:val="000000"/>
              </w:rPr>
            </w:pPr>
            <w:r w:rsidRPr="005F6B86">
              <w:rPr>
                <w:color w:val="000000"/>
              </w:rPr>
              <w:t xml:space="preserve">Контрольно-измерительные материалы по </w:t>
            </w:r>
            <w:r>
              <w:rPr>
                <w:color w:val="000000"/>
              </w:rPr>
              <w:t>английс</w:t>
            </w:r>
            <w:r w:rsidRPr="005F6B86">
              <w:rPr>
                <w:color w:val="000000"/>
              </w:rPr>
              <w:t>кому языку (</w:t>
            </w:r>
            <w:r>
              <w:rPr>
                <w:color w:val="000000"/>
              </w:rPr>
              <w:t>итоговый контроль</w:t>
            </w:r>
            <w:r w:rsidRPr="005F6B86">
              <w:rPr>
                <w:color w:val="000000"/>
              </w:rPr>
              <w:t>). 4 класс.</w:t>
            </w:r>
          </w:p>
          <w:p w:rsidR="007B2DDA" w:rsidRPr="00890654" w:rsidRDefault="007B2DDA" w:rsidP="000B3871">
            <w:pPr>
              <w:autoSpaceDE w:val="0"/>
              <w:autoSpaceDN w:val="0"/>
              <w:spacing w:after="0" w:line="240" w:lineRule="auto"/>
              <w:rPr>
                <w:szCs w:val="24"/>
              </w:rPr>
            </w:pPr>
            <w:r w:rsidRPr="00890654">
              <w:rPr>
                <w:szCs w:val="24"/>
              </w:rPr>
              <w:t>Алфавит (настенная таблица)</w:t>
            </w:r>
          </w:p>
          <w:p w:rsidR="007B2DDA" w:rsidRPr="00890654" w:rsidRDefault="007B2DDA" w:rsidP="000B3871">
            <w:pPr>
              <w:autoSpaceDE w:val="0"/>
              <w:autoSpaceDN w:val="0"/>
              <w:spacing w:after="0" w:line="240" w:lineRule="auto"/>
              <w:rPr>
                <w:szCs w:val="24"/>
              </w:rPr>
            </w:pPr>
            <w:r w:rsidRPr="00890654">
              <w:rPr>
                <w:szCs w:val="24"/>
              </w:rPr>
              <w:t>Касса букв и буквосочетаний (по возможности)</w:t>
            </w:r>
          </w:p>
          <w:p w:rsidR="007B2DDA" w:rsidRDefault="007B2DDA" w:rsidP="000B3871">
            <w:pPr>
              <w:autoSpaceDE w:val="0"/>
              <w:autoSpaceDN w:val="0"/>
              <w:spacing w:after="0" w:line="240" w:lineRule="auto"/>
              <w:rPr>
                <w:szCs w:val="24"/>
              </w:rPr>
            </w:pPr>
            <w:r w:rsidRPr="00890654">
              <w:rPr>
                <w:szCs w:val="24"/>
              </w:rPr>
              <w:t>Т</w:t>
            </w:r>
            <w:r>
              <w:rPr>
                <w:szCs w:val="24"/>
              </w:rPr>
              <w:t>ранскрипционные знаки (таблица).</w:t>
            </w:r>
          </w:p>
          <w:p w:rsidR="007B2DDA" w:rsidRPr="00890654" w:rsidRDefault="007B2DDA" w:rsidP="000B3871">
            <w:pPr>
              <w:spacing w:after="0" w:line="240" w:lineRule="auto"/>
              <w:rPr>
                <w:szCs w:val="24"/>
              </w:rPr>
            </w:pPr>
            <w:r w:rsidRPr="002B0C3D">
              <w:rPr>
                <w:szCs w:val="24"/>
              </w:rPr>
              <w:t>Мои первые английские слова (карточки со словами и транскрипцией) – 1шт</w:t>
            </w:r>
            <w:r>
              <w:rPr>
                <w:szCs w:val="24"/>
              </w:rPr>
              <w:t>.</w:t>
            </w:r>
          </w:p>
          <w:p w:rsidR="007B2DDA" w:rsidRPr="00890654" w:rsidRDefault="007B2DDA" w:rsidP="000B3871">
            <w:pPr>
              <w:autoSpaceDE w:val="0"/>
              <w:autoSpaceDN w:val="0"/>
              <w:spacing w:after="0" w:line="240" w:lineRule="auto"/>
              <w:rPr>
                <w:szCs w:val="24"/>
              </w:rPr>
            </w:pPr>
            <w:r w:rsidRPr="00890654">
              <w:rPr>
                <w:szCs w:val="24"/>
              </w:rPr>
              <w:t>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7B2DDA" w:rsidRPr="00890654" w:rsidRDefault="007B2DDA" w:rsidP="000B3871">
            <w:pPr>
              <w:autoSpaceDE w:val="0"/>
              <w:autoSpaceDN w:val="0"/>
              <w:spacing w:after="0" w:line="240" w:lineRule="auto"/>
              <w:rPr>
                <w:szCs w:val="24"/>
              </w:rPr>
            </w:pPr>
            <w:r w:rsidRPr="00890654">
              <w:rPr>
                <w:szCs w:val="24"/>
              </w:rPr>
              <w:t>Наборы тематических картинок в соответствии с тематикой, определенной в стандарте начального образования по иностранному языку</w:t>
            </w:r>
          </w:p>
          <w:p w:rsidR="007B2DDA" w:rsidRDefault="007B2DDA" w:rsidP="000B3871">
            <w:pPr>
              <w:spacing w:after="0" w:line="240" w:lineRule="auto"/>
              <w:rPr>
                <w:szCs w:val="24"/>
              </w:rPr>
            </w:pPr>
            <w:r w:rsidRPr="00890654">
              <w:rPr>
                <w:szCs w:val="24"/>
              </w:rPr>
              <w:t>Ситуационные плакаты (магнитные или иные) с раздаточным материалом по темам: Классная комната, Квартира, Детская комната, Магазин и т.п.</w:t>
            </w:r>
          </w:p>
          <w:p w:rsidR="007B2DDA" w:rsidRPr="002B0C3D" w:rsidRDefault="007B2DDA" w:rsidP="000B3871">
            <w:pPr>
              <w:spacing w:after="0" w:line="240" w:lineRule="auto"/>
              <w:rPr>
                <w:szCs w:val="24"/>
              </w:rPr>
            </w:pPr>
            <w:r>
              <w:rPr>
                <w:szCs w:val="24"/>
              </w:rPr>
              <w:t xml:space="preserve">Тестовые задания по английскому языку.  2 - 4 </w:t>
            </w:r>
            <w:proofErr w:type="spellStart"/>
            <w:r>
              <w:rPr>
                <w:szCs w:val="24"/>
              </w:rPr>
              <w:t>кл</w:t>
            </w:r>
            <w:proofErr w:type="spellEnd"/>
            <w:r>
              <w:rPr>
                <w:szCs w:val="24"/>
              </w:rPr>
              <w:t>.</w:t>
            </w:r>
          </w:p>
          <w:p w:rsidR="007B2DDA" w:rsidRDefault="007B2DDA" w:rsidP="000B3871">
            <w:pPr>
              <w:spacing w:after="0" w:line="240" w:lineRule="auto"/>
              <w:rPr>
                <w:szCs w:val="24"/>
              </w:rPr>
            </w:pPr>
            <w:r w:rsidRPr="002B0C3D">
              <w:rPr>
                <w:szCs w:val="24"/>
              </w:rPr>
              <w:t>Практика английского языка. Сборник упражнений по устной речи;</w:t>
            </w:r>
          </w:p>
          <w:p w:rsidR="007B2DDA" w:rsidRPr="0098418F" w:rsidRDefault="007B2DDA" w:rsidP="000B3871">
            <w:pPr>
              <w:spacing w:after="0" w:line="240" w:lineRule="auto"/>
              <w:rPr>
                <w:szCs w:val="24"/>
              </w:rPr>
            </w:pPr>
            <w:r w:rsidRPr="002B0C3D">
              <w:rPr>
                <w:szCs w:val="24"/>
                <w:lang w:val="en-US"/>
              </w:rPr>
              <w:t>Great</w:t>
            </w:r>
            <w:r>
              <w:rPr>
                <w:szCs w:val="24"/>
              </w:rPr>
              <w:t xml:space="preserve"> </w:t>
            </w:r>
            <w:r w:rsidRPr="002B0C3D">
              <w:rPr>
                <w:szCs w:val="24"/>
                <w:lang w:val="en-US"/>
              </w:rPr>
              <w:t>Britain</w:t>
            </w:r>
            <w:r w:rsidRPr="0098418F">
              <w:rPr>
                <w:szCs w:val="24"/>
              </w:rPr>
              <w:t xml:space="preserve">. </w:t>
            </w:r>
            <w:r w:rsidRPr="002B0C3D">
              <w:rPr>
                <w:szCs w:val="24"/>
              </w:rPr>
              <w:t>Пособие</w:t>
            </w:r>
            <w:r>
              <w:rPr>
                <w:szCs w:val="24"/>
              </w:rPr>
              <w:t xml:space="preserve"> </w:t>
            </w:r>
            <w:r w:rsidRPr="002B0C3D">
              <w:rPr>
                <w:szCs w:val="24"/>
              </w:rPr>
              <w:t>по</w:t>
            </w:r>
            <w:r>
              <w:rPr>
                <w:szCs w:val="24"/>
              </w:rPr>
              <w:t xml:space="preserve"> </w:t>
            </w:r>
            <w:r w:rsidRPr="002B0C3D">
              <w:rPr>
                <w:szCs w:val="24"/>
              </w:rPr>
              <w:t>страноведению</w:t>
            </w:r>
            <w:r w:rsidRPr="0098418F">
              <w:rPr>
                <w:szCs w:val="24"/>
              </w:rPr>
              <w:t>;</w:t>
            </w:r>
          </w:p>
          <w:p w:rsidR="007B2DDA" w:rsidRPr="002B0C3D" w:rsidRDefault="007B2DDA" w:rsidP="000B3871">
            <w:pPr>
              <w:spacing w:after="0" w:line="240" w:lineRule="auto"/>
              <w:rPr>
                <w:szCs w:val="24"/>
              </w:rPr>
            </w:pPr>
            <w:r w:rsidRPr="002B0C3D">
              <w:rPr>
                <w:szCs w:val="24"/>
                <w:lang w:val="en-US"/>
              </w:rPr>
              <w:t xml:space="preserve">The </w:t>
            </w:r>
            <w:smartTag w:uri="urn:schemas-microsoft-com:office:smarttags" w:element="place">
              <w:smartTag w:uri="urn:schemas-microsoft-com:office:smarttags" w:element="country-region">
                <w:r w:rsidRPr="002B0C3D">
                  <w:rPr>
                    <w:szCs w:val="24"/>
                    <w:lang w:val="en-US"/>
                  </w:rPr>
                  <w:t>United States Of America</w:t>
                </w:r>
              </w:smartTag>
            </w:smartTag>
            <w:r w:rsidRPr="002B0C3D">
              <w:rPr>
                <w:szCs w:val="24"/>
                <w:lang w:val="en-US"/>
              </w:rPr>
              <w:t xml:space="preserve">. </w:t>
            </w:r>
            <w:r w:rsidRPr="002B0C3D">
              <w:rPr>
                <w:szCs w:val="24"/>
              </w:rPr>
              <w:t>Пособие по страноведению;</w:t>
            </w:r>
          </w:p>
          <w:p w:rsidR="007B2DDA" w:rsidRPr="002B0C3D" w:rsidRDefault="007B2DDA" w:rsidP="000B3871">
            <w:pPr>
              <w:spacing w:after="0" w:line="240" w:lineRule="auto"/>
              <w:rPr>
                <w:szCs w:val="24"/>
              </w:rPr>
            </w:pPr>
            <w:r w:rsidRPr="002B0C3D">
              <w:rPr>
                <w:szCs w:val="24"/>
              </w:rPr>
              <w:t>Грамматика. Сборник</w:t>
            </w:r>
            <w:r>
              <w:rPr>
                <w:szCs w:val="24"/>
              </w:rPr>
              <w:t>и</w:t>
            </w:r>
            <w:r w:rsidRPr="002B0C3D">
              <w:rPr>
                <w:szCs w:val="24"/>
              </w:rPr>
              <w:t xml:space="preserve"> упражнений;</w:t>
            </w:r>
          </w:p>
          <w:p w:rsidR="007B2DDA" w:rsidRDefault="007B2DDA" w:rsidP="000B3871">
            <w:pPr>
              <w:spacing w:after="0" w:line="240" w:lineRule="auto"/>
              <w:rPr>
                <w:szCs w:val="24"/>
              </w:rPr>
            </w:pPr>
            <w:r w:rsidRPr="002B0C3D">
              <w:rPr>
                <w:szCs w:val="24"/>
              </w:rPr>
              <w:t>Тесты по грамматике английского языка.</w:t>
            </w:r>
          </w:p>
          <w:p w:rsidR="007B2DDA" w:rsidRDefault="007B2DDA" w:rsidP="000B3871">
            <w:pPr>
              <w:spacing w:after="0" w:line="240" w:lineRule="auto"/>
              <w:rPr>
                <w:szCs w:val="24"/>
              </w:rPr>
            </w:pPr>
            <w:r>
              <w:rPr>
                <w:szCs w:val="24"/>
              </w:rPr>
              <w:t>Начальный курс грамматики английского языка для детей младшего и школьного возраста.</w:t>
            </w:r>
          </w:p>
          <w:p w:rsidR="007B2DDA" w:rsidRPr="001A0064" w:rsidRDefault="007B2DDA" w:rsidP="000B3871">
            <w:pPr>
              <w:spacing w:after="0" w:line="240" w:lineRule="auto"/>
              <w:rPr>
                <w:b/>
                <w:szCs w:val="24"/>
              </w:rPr>
            </w:pPr>
            <w:r>
              <w:rPr>
                <w:b/>
                <w:szCs w:val="24"/>
              </w:rPr>
              <w:t>1.3.</w:t>
            </w:r>
            <w:r w:rsidRPr="002B0C3D">
              <w:rPr>
                <w:b/>
                <w:szCs w:val="24"/>
              </w:rPr>
              <w:t>Электронные и цифровые образовательные ресурсы (С</w:t>
            </w:r>
            <w:proofErr w:type="gramStart"/>
            <w:r w:rsidRPr="002B0C3D">
              <w:rPr>
                <w:b/>
                <w:szCs w:val="24"/>
                <w:lang w:val="en-US"/>
              </w:rPr>
              <w:t>D</w:t>
            </w:r>
            <w:r w:rsidRPr="002B0C3D">
              <w:rPr>
                <w:b/>
                <w:szCs w:val="24"/>
              </w:rPr>
              <w:t>,</w:t>
            </w:r>
            <w:r w:rsidRPr="002B0C3D">
              <w:rPr>
                <w:b/>
                <w:szCs w:val="24"/>
                <w:lang w:val="en-US"/>
              </w:rPr>
              <w:t>DVD</w:t>
            </w:r>
            <w:proofErr w:type="gramEnd"/>
            <w:r w:rsidRPr="002B0C3D">
              <w:rPr>
                <w:b/>
                <w:szCs w:val="24"/>
              </w:rPr>
              <w:t>)</w:t>
            </w:r>
          </w:p>
          <w:p w:rsidR="007B2DDA" w:rsidRDefault="007B2DDA" w:rsidP="000B3871">
            <w:pPr>
              <w:spacing w:after="0" w:line="240" w:lineRule="auto"/>
              <w:rPr>
                <w:szCs w:val="24"/>
              </w:rPr>
            </w:pPr>
            <w:proofErr w:type="spellStart"/>
            <w:r>
              <w:rPr>
                <w:szCs w:val="24"/>
              </w:rPr>
              <w:t>А</w:t>
            </w:r>
            <w:r w:rsidRPr="002B0C3D">
              <w:rPr>
                <w:szCs w:val="24"/>
              </w:rPr>
              <w:t>удиоприложение</w:t>
            </w:r>
            <w:proofErr w:type="spellEnd"/>
            <w:r w:rsidRPr="002B0C3D">
              <w:rPr>
                <w:szCs w:val="24"/>
              </w:rPr>
              <w:t xml:space="preserve"> к учебнику</w:t>
            </w:r>
            <w:r>
              <w:rPr>
                <w:szCs w:val="24"/>
              </w:rPr>
              <w:t xml:space="preserve"> Ю. А. Комаровой и  </w:t>
            </w:r>
            <w:proofErr w:type="spellStart"/>
            <w:r>
              <w:rPr>
                <w:szCs w:val="24"/>
              </w:rPr>
              <w:t>И</w:t>
            </w:r>
            <w:proofErr w:type="spellEnd"/>
            <w:r>
              <w:rPr>
                <w:szCs w:val="24"/>
              </w:rPr>
              <w:t xml:space="preserve">,  В. Ларионовой и Ж. </w:t>
            </w:r>
            <w:proofErr w:type="spellStart"/>
            <w:r>
              <w:rPr>
                <w:szCs w:val="24"/>
              </w:rPr>
              <w:t>Перрет</w:t>
            </w:r>
            <w:proofErr w:type="spellEnd"/>
            <w:r>
              <w:rPr>
                <w:szCs w:val="24"/>
              </w:rPr>
              <w:t xml:space="preserve">.  2 </w:t>
            </w:r>
            <w:proofErr w:type="spellStart"/>
            <w:r>
              <w:rPr>
                <w:szCs w:val="24"/>
              </w:rPr>
              <w:t>кл</w:t>
            </w:r>
            <w:proofErr w:type="spellEnd"/>
            <w:r>
              <w:rPr>
                <w:szCs w:val="24"/>
              </w:rPr>
              <w:t xml:space="preserve">. </w:t>
            </w:r>
          </w:p>
          <w:p w:rsidR="007B2DDA" w:rsidRDefault="007B2DDA" w:rsidP="000B3871">
            <w:pPr>
              <w:spacing w:after="0" w:line="240" w:lineRule="auto"/>
              <w:rPr>
                <w:szCs w:val="24"/>
              </w:rPr>
            </w:pPr>
            <w:proofErr w:type="spellStart"/>
            <w:r>
              <w:rPr>
                <w:szCs w:val="24"/>
              </w:rPr>
              <w:t>А</w:t>
            </w:r>
            <w:r w:rsidRPr="002B0C3D">
              <w:rPr>
                <w:szCs w:val="24"/>
              </w:rPr>
              <w:t>удиоприложение</w:t>
            </w:r>
            <w:proofErr w:type="spellEnd"/>
            <w:r w:rsidRPr="002B0C3D">
              <w:rPr>
                <w:szCs w:val="24"/>
              </w:rPr>
              <w:t xml:space="preserve"> к учебнику</w:t>
            </w:r>
            <w:r>
              <w:rPr>
                <w:szCs w:val="24"/>
              </w:rPr>
              <w:t xml:space="preserve"> Ю. А. Комаровой и  </w:t>
            </w:r>
            <w:proofErr w:type="spellStart"/>
            <w:r>
              <w:rPr>
                <w:szCs w:val="24"/>
              </w:rPr>
              <w:t>И</w:t>
            </w:r>
            <w:proofErr w:type="spellEnd"/>
            <w:r>
              <w:rPr>
                <w:szCs w:val="24"/>
              </w:rPr>
              <w:t xml:space="preserve">,  В. Ларионовой и Ж. </w:t>
            </w:r>
            <w:proofErr w:type="spellStart"/>
            <w:r>
              <w:rPr>
                <w:szCs w:val="24"/>
              </w:rPr>
              <w:t>Перрет</w:t>
            </w:r>
            <w:proofErr w:type="spellEnd"/>
            <w:r>
              <w:rPr>
                <w:szCs w:val="24"/>
              </w:rPr>
              <w:t xml:space="preserve">.  3 </w:t>
            </w:r>
            <w:proofErr w:type="spellStart"/>
            <w:r>
              <w:rPr>
                <w:szCs w:val="24"/>
              </w:rPr>
              <w:t>кл</w:t>
            </w:r>
            <w:proofErr w:type="spellEnd"/>
            <w:r>
              <w:rPr>
                <w:szCs w:val="24"/>
              </w:rPr>
              <w:t xml:space="preserve">. </w:t>
            </w:r>
          </w:p>
          <w:p w:rsidR="007B2DDA" w:rsidRDefault="007B2DDA" w:rsidP="000B3871">
            <w:pPr>
              <w:spacing w:after="0" w:line="240" w:lineRule="auto"/>
              <w:rPr>
                <w:szCs w:val="24"/>
              </w:rPr>
            </w:pPr>
            <w:proofErr w:type="spellStart"/>
            <w:r>
              <w:rPr>
                <w:szCs w:val="24"/>
              </w:rPr>
              <w:t>А</w:t>
            </w:r>
            <w:r w:rsidRPr="002B0C3D">
              <w:rPr>
                <w:szCs w:val="24"/>
              </w:rPr>
              <w:t>удиоприложение</w:t>
            </w:r>
            <w:proofErr w:type="spellEnd"/>
            <w:r w:rsidRPr="002B0C3D">
              <w:rPr>
                <w:szCs w:val="24"/>
              </w:rPr>
              <w:t xml:space="preserve"> к учебнику</w:t>
            </w:r>
            <w:r>
              <w:rPr>
                <w:szCs w:val="24"/>
              </w:rPr>
              <w:t xml:space="preserve"> Ю. А. Комаровой и  </w:t>
            </w:r>
            <w:proofErr w:type="spellStart"/>
            <w:r>
              <w:rPr>
                <w:szCs w:val="24"/>
              </w:rPr>
              <w:t>И</w:t>
            </w:r>
            <w:proofErr w:type="spellEnd"/>
            <w:r>
              <w:rPr>
                <w:szCs w:val="24"/>
              </w:rPr>
              <w:t xml:space="preserve">,  В. Ларионовой и Ж. </w:t>
            </w:r>
            <w:proofErr w:type="spellStart"/>
            <w:r>
              <w:rPr>
                <w:szCs w:val="24"/>
              </w:rPr>
              <w:t>Перрет</w:t>
            </w:r>
            <w:proofErr w:type="spellEnd"/>
            <w:r>
              <w:rPr>
                <w:szCs w:val="24"/>
              </w:rPr>
              <w:t xml:space="preserve">.  4 </w:t>
            </w:r>
            <w:proofErr w:type="spellStart"/>
            <w:r>
              <w:rPr>
                <w:szCs w:val="24"/>
              </w:rPr>
              <w:t>кл</w:t>
            </w:r>
            <w:proofErr w:type="spellEnd"/>
            <w:r>
              <w:rPr>
                <w:szCs w:val="24"/>
              </w:rPr>
              <w:t xml:space="preserve">. </w:t>
            </w:r>
          </w:p>
          <w:p w:rsidR="007B2DDA" w:rsidRPr="009E78B3" w:rsidRDefault="007B2DDA" w:rsidP="000B3871">
            <w:pPr>
              <w:spacing w:after="0" w:line="240" w:lineRule="auto"/>
              <w:rPr>
                <w:szCs w:val="24"/>
              </w:rPr>
            </w:pPr>
            <w:proofErr w:type="spellStart"/>
            <w:r>
              <w:rPr>
                <w:szCs w:val="24"/>
              </w:rPr>
              <w:t>Аудиоприложение</w:t>
            </w:r>
            <w:proofErr w:type="spellEnd"/>
            <w:r>
              <w:rPr>
                <w:szCs w:val="24"/>
              </w:rPr>
              <w:t xml:space="preserve"> для младшего школьного возраста «Пой и говори!»</w:t>
            </w:r>
          </w:p>
          <w:p w:rsidR="007B2DDA" w:rsidRDefault="007B2DDA" w:rsidP="000B3871">
            <w:pPr>
              <w:spacing w:after="0" w:line="240" w:lineRule="auto"/>
              <w:rPr>
                <w:b/>
                <w:szCs w:val="24"/>
              </w:rPr>
            </w:pPr>
            <w:r w:rsidRPr="002B0C3D">
              <w:rPr>
                <w:b/>
                <w:szCs w:val="24"/>
              </w:rPr>
              <w:lastRenderedPageBreak/>
              <w:t>2.Технические средства обучения (компьютеры, проекторы, интерактивные доски, принтеры, сканы и т.д.) с указанием штук</w:t>
            </w:r>
            <w:r>
              <w:rPr>
                <w:b/>
                <w:szCs w:val="24"/>
              </w:rPr>
              <w:t>:</w:t>
            </w:r>
          </w:p>
          <w:p w:rsidR="007B2DDA" w:rsidRPr="002B0C3D" w:rsidRDefault="007B2DDA" w:rsidP="000B3871">
            <w:pPr>
              <w:spacing w:after="0" w:line="240" w:lineRule="auto"/>
              <w:rPr>
                <w:szCs w:val="24"/>
              </w:rPr>
            </w:pPr>
            <w:r w:rsidRPr="002B0C3D">
              <w:rPr>
                <w:szCs w:val="24"/>
              </w:rPr>
              <w:t>Компьютер – 1шт.</w:t>
            </w:r>
          </w:p>
          <w:p w:rsidR="007B2DDA" w:rsidRPr="002B0C3D" w:rsidRDefault="007B2DDA" w:rsidP="000B3871">
            <w:pPr>
              <w:spacing w:after="0" w:line="240" w:lineRule="auto"/>
              <w:rPr>
                <w:szCs w:val="24"/>
              </w:rPr>
            </w:pPr>
            <w:r w:rsidRPr="002B0C3D">
              <w:rPr>
                <w:szCs w:val="24"/>
              </w:rPr>
              <w:t>Колонки к компьютеру – 2шт.</w:t>
            </w:r>
          </w:p>
          <w:p w:rsidR="007B2DDA" w:rsidRPr="002B0C3D" w:rsidRDefault="007B2DDA" w:rsidP="000B3871">
            <w:pPr>
              <w:spacing w:after="0" w:line="240" w:lineRule="auto"/>
              <w:rPr>
                <w:szCs w:val="24"/>
              </w:rPr>
            </w:pPr>
            <w:r w:rsidRPr="002B0C3D">
              <w:rPr>
                <w:szCs w:val="24"/>
              </w:rPr>
              <w:t>Мультимедийный проектор – 1шт.</w:t>
            </w:r>
          </w:p>
          <w:p w:rsidR="007B2DDA" w:rsidRPr="002B0C3D" w:rsidRDefault="007B2DDA" w:rsidP="000B3871">
            <w:pPr>
              <w:spacing w:after="0" w:line="240" w:lineRule="auto"/>
              <w:rPr>
                <w:szCs w:val="24"/>
              </w:rPr>
            </w:pPr>
            <w:r w:rsidRPr="002B0C3D">
              <w:rPr>
                <w:szCs w:val="24"/>
              </w:rPr>
              <w:t>Принтер лазерный – 1шт.</w:t>
            </w:r>
          </w:p>
          <w:p w:rsidR="007B2DDA" w:rsidRPr="002B0C3D" w:rsidRDefault="007B2DDA" w:rsidP="000B3871">
            <w:pPr>
              <w:spacing w:after="0" w:line="240" w:lineRule="auto"/>
              <w:rPr>
                <w:b/>
                <w:szCs w:val="24"/>
              </w:rPr>
            </w:pPr>
            <w:r w:rsidRPr="002B0C3D">
              <w:rPr>
                <w:szCs w:val="24"/>
              </w:rPr>
              <w:t>Интерактивная доска – 1шт.</w:t>
            </w:r>
          </w:p>
          <w:p w:rsidR="007B2DDA" w:rsidRPr="002B0C3D" w:rsidRDefault="007B2DDA" w:rsidP="000B3871">
            <w:pPr>
              <w:spacing w:after="0" w:line="240" w:lineRule="auto"/>
              <w:rPr>
                <w:b/>
                <w:szCs w:val="24"/>
              </w:rPr>
            </w:pPr>
            <w:r w:rsidRPr="002B0C3D">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2B0C3D" w:rsidRDefault="007B2DDA" w:rsidP="000B3871">
            <w:pPr>
              <w:spacing w:after="0" w:line="240" w:lineRule="auto"/>
              <w:rPr>
                <w:szCs w:val="24"/>
              </w:rPr>
            </w:pPr>
            <w:r w:rsidRPr="002B0C3D">
              <w:rPr>
                <w:szCs w:val="24"/>
              </w:rPr>
              <w:t xml:space="preserve">Английский алфавит – </w:t>
            </w:r>
            <w:r>
              <w:rPr>
                <w:szCs w:val="24"/>
              </w:rPr>
              <w:t>2</w:t>
            </w:r>
            <w:r w:rsidRPr="002B0C3D">
              <w:rPr>
                <w:szCs w:val="24"/>
              </w:rPr>
              <w:t>шт.</w:t>
            </w:r>
          </w:p>
          <w:p w:rsidR="007B2DDA" w:rsidRDefault="007B2DDA" w:rsidP="000B3871">
            <w:pPr>
              <w:spacing w:after="0" w:line="240" w:lineRule="auto"/>
              <w:rPr>
                <w:szCs w:val="24"/>
              </w:rPr>
            </w:pPr>
            <w:r w:rsidRPr="002B0C3D">
              <w:rPr>
                <w:szCs w:val="24"/>
              </w:rPr>
              <w:t>Мои первые английские слова (карточки со словами и транскрипцией) – 1шт</w:t>
            </w:r>
          </w:p>
          <w:p w:rsidR="007B2DDA" w:rsidRDefault="007B2DDA" w:rsidP="000B3871">
            <w:pPr>
              <w:spacing w:after="0" w:line="240" w:lineRule="auto"/>
              <w:rPr>
                <w:szCs w:val="24"/>
              </w:rPr>
            </w:pPr>
            <w:r>
              <w:rPr>
                <w:szCs w:val="24"/>
              </w:rPr>
              <w:t>Таблицы – плакаты «Мой город», «Рассказ о себе».</w:t>
            </w:r>
          </w:p>
          <w:p w:rsidR="007B2DDA" w:rsidRPr="00B753B7" w:rsidRDefault="007B2DDA" w:rsidP="000B3871">
            <w:pPr>
              <w:spacing w:after="0" w:line="240" w:lineRule="auto"/>
              <w:rPr>
                <w:szCs w:val="24"/>
              </w:rPr>
            </w:pPr>
            <w:r>
              <w:rPr>
                <w:szCs w:val="24"/>
              </w:rPr>
              <w:t xml:space="preserve">Здоровый образ жизни </w:t>
            </w:r>
            <w:proofErr w:type="gramStart"/>
            <w:r>
              <w:rPr>
                <w:szCs w:val="24"/>
              </w:rPr>
              <w:t>( пирамида</w:t>
            </w:r>
            <w:proofErr w:type="gramEnd"/>
            <w:r>
              <w:rPr>
                <w:szCs w:val="24"/>
              </w:rPr>
              <w:t>).</w:t>
            </w:r>
          </w:p>
          <w:p w:rsidR="007B2DDA" w:rsidRPr="00B753B7" w:rsidRDefault="007B2DDA" w:rsidP="000B3871">
            <w:pPr>
              <w:spacing w:after="0" w:line="240" w:lineRule="auto"/>
              <w:rPr>
                <w:szCs w:val="24"/>
              </w:rPr>
            </w:pPr>
            <w:proofErr w:type="spellStart"/>
            <w:r w:rsidRPr="002B0C3D">
              <w:rPr>
                <w:szCs w:val="24"/>
                <w:lang w:val="en-US"/>
              </w:rPr>
              <w:t>Ourbody</w:t>
            </w:r>
            <w:proofErr w:type="spellEnd"/>
            <w:r w:rsidRPr="006E71DE">
              <w:rPr>
                <w:szCs w:val="24"/>
              </w:rPr>
              <w:t xml:space="preserve"> (</w:t>
            </w:r>
            <w:r>
              <w:rPr>
                <w:szCs w:val="24"/>
              </w:rPr>
              <w:t>3</w:t>
            </w:r>
            <w:r w:rsidRPr="006E71DE">
              <w:rPr>
                <w:szCs w:val="24"/>
              </w:rPr>
              <w:t xml:space="preserve">-8 </w:t>
            </w:r>
            <w:r w:rsidRPr="002B0C3D">
              <w:rPr>
                <w:szCs w:val="24"/>
              </w:rPr>
              <w:t>классы</w:t>
            </w:r>
            <w:r w:rsidRPr="006E71DE">
              <w:rPr>
                <w:szCs w:val="24"/>
              </w:rPr>
              <w:t>) – 1</w:t>
            </w:r>
            <w:r w:rsidRPr="002B0C3D">
              <w:rPr>
                <w:szCs w:val="24"/>
              </w:rPr>
              <w:t>шт</w:t>
            </w:r>
            <w:r w:rsidRPr="006E71DE">
              <w:rPr>
                <w:szCs w:val="24"/>
              </w:rPr>
              <w:t>.</w:t>
            </w:r>
            <w:r>
              <w:rPr>
                <w:szCs w:val="24"/>
              </w:rPr>
              <w:t xml:space="preserve"> :</w:t>
            </w:r>
          </w:p>
          <w:p w:rsidR="007B2DDA" w:rsidRPr="002B0C3D" w:rsidRDefault="007B2DDA" w:rsidP="000B3871">
            <w:pPr>
              <w:spacing w:after="0" w:line="240" w:lineRule="auto"/>
              <w:rPr>
                <w:szCs w:val="24"/>
                <w:lang w:val="en-US"/>
              </w:rPr>
            </w:pPr>
            <w:r w:rsidRPr="002B0C3D">
              <w:rPr>
                <w:szCs w:val="24"/>
                <w:lang w:val="en-US"/>
              </w:rPr>
              <w:t>Prepositions of place and movements– 1</w:t>
            </w:r>
            <w:r w:rsidRPr="0098418F">
              <w:rPr>
                <w:szCs w:val="24"/>
                <w:lang w:val="en-US"/>
              </w:rPr>
              <w:t xml:space="preserve"> </w:t>
            </w:r>
            <w:proofErr w:type="spellStart"/>
            <w:r w:rsidRPr="002B0C3D">
              <w:rPr>
                <w:szCs w:val="24"/>
              </w:rPr>
              <w:t>шт</w:t>
            </w:r>
            <w:proofErr w:type="spellEnd"/>
            <w:r w:rsidRPr="002B0C3D">
              <w:rPr>
                <w:szCs w:val="24"/>
                <w:lang w:val="en-US"/>
              </w:rPr>
              <w:t>.</w:t>
            </w:r>
          </w:p>
          <w:p w:rsidR="007B2DDA" w:rsidRDefault="007B2DDA" w:rsidP="000B3871">
            <w:pPr>
              <w:spacing w:after="0" w:line="240" w:lineRule="auto"/>
              <w:rPr>
                <w:szCs w:val="24"/>
              </w:rPr>
            </w:pPr>
            <w:r w:rsidRPr="002B0C3D">
              <w:rPr>
                <w:szCs w:val="24"/>
              </w:rPr>
              <w:t xml:space="preserve">Спряжение глагола </w:t>
            </w:r>
            <w:proofErr w:type="spellStart"/>
            <w:r w:rsidRPr="002B0C3D">
              <w:rPr>
                <w:szCs w:val="24"/>
                <w:lang w:val="en-US"/>
              </w:rPr>
              <w:t>tobe</w:t>
            </w:r>
            <w:proofErr w:type="spellEnd"/>
            <w:r w:rsidRPr="002B0C3D">
              <w:rPr>
                <w:szCs w:val="24"/>
              </w:rPr>
              <w:t xml:space="preserve"> в полной и краткой форме.</w:t>
            </w:r>
          </w:p>
          <w:p w:rsidR="007B2DDA" w:rsidRPr="003E4F32" w:rsidRDefault="007B2DDA" w:rsidP="000B3871">
            <w:pPr>
              <w:spacing w:after="0" w:line="240" w:lineRule="auto"/>
              <w:rPr>
                <w:szCs w:val="24"/>
                <w:lang w:val="en-US"/>
              </w:rPr>
            </w:pPr>
            <w:r>
              <w:rPr>
                <w:szCs w:val="24"/>
              </w:rPr>
              <w:t>Степени</w:t>
            </w:r>
            <w:r w:rsidRPr="003E4F32">
              <w:rPr>
                <w:szCs w:val="24"/>
                <w:lang w:val="en-US"/>
              </w:rPr>
              <w:t xml:space="preserve"> </w:t>
            </w:r>
            <w:r>
              <w:rPr>
                <w:szCs w:val="24"/>
              </w:rPr>
              <w:t>сравнения</w:t>
            </w:r>
            <w:r w:rsidRPr="003E4F32">
              <w:rPr>
                <w:szCs w:val="24"/>
                <w:lang w:val="en-US"/>
              </w:rPr>
              <w:t xml:space="preserve"> </w:t>
            </w:r>
            <w:r>
              <w:rPr>
                <w:szCs w:val="24"/>
              </w:rPr>
              <w:t>прилагательных</w:t>
            </w:r>
            <w:r w:rsidRPr="003E4F32">
              <w:rPr>
                <w:szCs w:val="24"/>
                <w:lang w:val="en-US"/>
              </w:rPr>
              <w:t xml:space="preserve"> – 1 </w:t>
            </w:r>
            <w:proofErr w:type="spellStart"/>
            <w:r>
              <w:rPr>
                <w:szCs w:val="24"/>
              </w:rPr>
              <w:t>шт</w:t>
            </w:r>
            <w:proofErr w:type="spellEnd"/>
            <w:r w:rsidRPr="003E4F32">
              <w:rPr>
                <w:szCs w:val="24"/>
                <w:lang w:val="en-US"/>
              </w:rPr>
              <w:t>.</w:t>
            </w:r>
          </w:p>
          <w:p w:rsidR="007B2DDA" w:rsidRPr="003E4F32" w:rsidRDefault="007B2DDA" w:rsidP="000B3871">
            <w:pPr>
              <w:spacing w:after="0" w:line="240" w:lineRule="auto"/>
              <w:rPr>
                <w:szCs w:val="24"/>
                <w:lang w:val="en-US"/>
              </w:rPr>
            </w:pPr>
            <w:r>
              <w:rPr>
                <w:szCs w:val="24"/>
              </w:rPr>
              <w:t>Глаголы</w:t>
            </w:r>
            <w:r w:rsidRPr="008F30E8">
              <w:rPr>
                <w:szCs w:val="24"/>
                <w:lang w:val="en-US"/>
              </w:rPr>
              <w:t>can</w:t>
            </w:r>
            <w:r w:rsidRPr="003E4F32">
              <w:rPr>
                <w:szCs w:val="24"/>
                <w:lang w:val="en-US"/>
              </w:rPr>
              <w:t xml:space="preserve">, </w:t>
            </w:r>
            <w:r w:rsidRPr="008F30E8">
              <w:rPr>
                <w:szCs w:val="24"/>
                <w:lang w:val="en-US"/>
              </w:rPr>
              <w:t>may</w:t>
            </w:r>
            <w:r w:rsidRPr="003E4F32">
              <w:rPr>
                <w:szCs w:val="24"/>
                <w:lang w:val="en-US"/>
              </w:rPr>
              <w:t xml:space="preserve">, </w:t>
            </w:r>
            <w:r w:rsidRPr="008F30E8">
              <w:rPr>
                <w:szCs w:val="24"/>
                <w:lang w:val="en-US"/>
              </w:rPr>
              <w:t>must</w:t>
            </w:r>
            <w:r w:rsidRPr="003E4F32">
              <w:rPr>
                <w:szCs w:val="24"/>
                <w:lang w:val="en-US"/>
              </w:rPr>
              <w:t>.</w:t>
            </w:r>
          </w:p>
          <w:p w:rsidR="007B2DDA" w:rsidRDefault="007B2DDA" w:rsidP="000B3871">
            <w:pPr>
              <w:spacing w:after="0" w:line="240" w:lineRule="auto"/>
              <w:rPr>
                <w:szCs w:val="24"/>
                <w:lang w:val="en-US"/>
              </w:rPr>
            </w:pPr>
            <w:r>
              <w:rPr>
                <w:szCs w:val="24"/>
                <w:lang w:val="en-US"/>
              </w:rPr>
              <w:t>Negative, indefinite pronounces.</w:t>
            </w:r>
          </w:p>
          <w:p w:rsidR="007B2DDA" w:rsidRPr="003E4F32" w:rsidRDefault="007B2DDA" w:rsidP="000B3871">
            <w:pPr>
              <w:spacing w:after="0" w:line="240" w:lineRule="auto"/>
              <w:rPr>
                <w:szCs w:val="24"/>
              </w:rPr>
            </w:pPr>
            <w:r>
              <w:rPr>
                <w:szCs w:val="24"/>
                <w:lang w:val="en-US"/>
              </w:rPr>
              <w:t>Word</w:t>
            </w:r>
            <w:r>
              <w:rPr>
                <w:szCs w:val="24"/>
              </w:rPr>
              <w:t xml:space="preserve"> </w:t>
            </w:r>
            <w:r>
              <w:rPr>
                <w:szCs w:val="24"/>
                <w:lang w:val="en-US"/>
              </w:rPr>
              <w:t>Formation</w:t>
            </w:r>
            <w:r w:rsidRPr="003E4F32">
              <w:rPr>
                <w:szCs w:val="24"/>
              </w:rPr>
              <w:t>.</w:t>
            </w:r>
          </w:p>
          <w:p w:rsidR="007B2DDA" w:rsidRPr="0063237A" w:rsidRDefault="007B2DDA" w:rsidP="000B3871">
            <w:pPr>
              <w:spacing w:after="0" w:line="240" w:lineRule="auto"/>
              <w:rPr>
                <w:szCs w:val="24"/>
                <w:lang w:val="en-US"/>
              </w:rPr>
            </w:pPr>
            <w:r>
              <w:rPr>
                <w:szCs w:val="24"/>
              </w:rPr>
              <w:t>Три</w:t>
            </w:r>
            <w:r w:rsidRPr="003E4F32">
              <w:rPr>
                <w:szCs w:val="24"/>
              </w:rPr>
              <w:t xml:space="preserve"> </w:t>
            </w:r>
            <w:r>
              <w:rPr>
                <w:szCs w:val="24"/>
              </w:rPr>
              <w:t>основные</w:t>
            </w:r>
            <w:r w:rsidRPr="003E4F32">
              <w:rPr>
                <w:szCs w:val="24"/>
              </w:rPr>
              <w:t xml:space="preserve"> </w:t>
            </w:r>
            <w:r>
              <w:rPr>
                <w:szCs w:val="24"/>
              </w:rPr>
              <w:t>формы</w:t>
            </w:r>
            <w:r w:rsidRPr="003E4F32">
              <w:rPr>
                <w:szCs w:val="24"/>
              </w:rPr>
              <w:t xml:space="preserve"> </w:t>
            </w:r>
            <w:r>
              <w:rPr>
                <w:szCs w:val="24"/>
              </w:rPr>
              <w:t>глаголов</w:t>
            </w:r>
            <w:r w:rsidRPr="003E4F32">
              <w:rPr>
                <w:szCs w:val="24"/>
              </w:rPr>
              <w:t xml:space="preserve">. </w:t>
            </w:r>
            <w:r w:rsidRPr="0063237A">
              <w:rPr>
                <w:szCs w:val="24"/>
                <w:lang w:val="en-US"/>
              </w:rPr>
              <w:t xml:space="preserve">1 – </w:t>
            </w:r>
            <w:proofErr w:type="spellStart"/>
            <w:r>
              <w:rPr>
                <w:szCs w:val="24"/>
              </w:rPr>
              <w:t>шт</w:t>
            </w:r>
            <w:proofErr w:type="spellEnd"/>
            <w:r w:rsidRPr="0063237A">
              <w:rPr>
                <w:szCs w:val="24"/>
                <w:lang w:val="en-US"/>
              </w:rPr>
              <w:t xml:space="preserve">. </w:t>
            </w:r>
          </w:p>
          <w:p w:rsidR="007B2DDA" w:rsidRPr="002B0C3D" w:rsidRDefault="007B2DDA" w:rsidP="000B3871">
            <w:pPr>
              <w:spacing w:after="0" w:line="240" w:lineRule="auto"/>
              <w:rPr>
                <w:szCs w:val="24"/>
                <w:lang w:val="en-US"/>
              </w:rPr>
            </w:pPr>
            <w:r w:rsidRPr="002B0C3D">
              <w:rPr>
                <w:szCs w:val="24"/>
                <w:lang w:val="en-US"/>
              </w:rPr>
              <w:t>Plural nouns/Irregular plural forms – 1</w:t>
            </w:r>
            <w:proofErr w:type="spellStart"/>
            <w:r w:rsidRPr="002B0C3D">
              <w:rPr>
                <w:szCs w:val="24"/>
              </w:rPr>
              <w:t>шт</w:t>
            </w:r>
            <w:proofErr w:type="spellEnd"/>
            <w:r w:rsidRPr="002B0C3D">
              <w:rPr>
                <w:szCs w:val="24"/>
                <w:lang w:val="en-US"/>
              </w:rPr>
              <w:t>.</w:t>
            </w:r>
          </w:p>
          <w:p w:rsidR="007B2DDA" w:rsidRPr="002B0C3D" w:rsidRDefault="007B2DDA" w:rsidP="000B3871">
            <w:pPr>
              <w:spacing w:after="0" w:line="240" w:lineRule="auto"/>
              <w:rPr>
                <w:szCs w:val="24"/>
                <w:lang w:val="en-US"/>
              </w:rPr>
            </w:pPr>
            <w:r w:rsidRPr="002B0C3D">
              <w:rPr>
                <w:szCs w:val="24"/>
                <w:lang w:val="en-US"/>
              </w:rPr>
              <w:t>Cardinal and Ordinal Numerals. Fractions/Numerals. Cardinal numerals – 1</w:t>
            </w:r>
            <w:proofErr w:type="spellStart"/>
            <w:r w:rsidRPr="002B0C3D">
              <w:rPr>
                <w:szCs w:val="24"/>
              </w:rPr>
              <w:t>шт</w:t>
            </w:r>
            <w:proofErr w:type="spellEnd"/>
            <w:r w:rsidRPr="002B0C3D">
              <w:rPr>
                <w:szCs w:val="24"/>
                <w:lang w:val="en-US"/>
              </w:rPr>
              <w:t>.</w:t>
            </w:r>
          </w:p>
          <w:p w:rsidR="007B2DDA" w:rsidRPr="009E30F8" w:rsidRDefault="007B2DDA" w:rsidP="000B3871">
            <w:pPr>
              <w:spacing w:after="0" w:line="240" w:lineRule="auto"/>
              <w:rPr>
                <w:szCs w:val="24"/>
                <w:lang w:val="en-US"/>
              </w:rPr>
            </w:pPr>
            <w:r w:rsidRPr="002B0C3D">
              <w:rPr>
                <w:szCs w:val="24"/>
                <w:lang w:val="en-US"/>
              </w:rPr>
              <w:t>Questions (there is/there are)/There is/There are – 1</w:t>
            </w:r>
            <w:proofErr w:type="spellStart"/>
            <w:r w:rsidRPr="002B0C3D">
              <w:rPr>
                <w:szCs w:val="24"/>
              </w:rPr>
              <w:t>шт</w:t>
            </w:r>
            <w:proofErr w:type="spellEnd"/>
            <w:r w:rsidRPr="002B0C3D">
              <w:rPr>
                <w:szCs w:val="24"/>
                <w:lang w:val="en-US"/>
              </w:rPr>
              <w:t>.</w:t>
            </w:r>
          </w:p>
          <w:p w:rsidR="007B2DDA" w:rsidRPr="008F30E8" w:rsidRDefault="007B2DDA" w:rsidP="000B3871">
            <w:pPr>
              <w:spacing w:after="0" w:line="240" w:lineRule="auto"/>
              <w:rPr>
                <w:szCs w:val="24"/>
                <w:lang w:val="en-US"/>
              </w:rPr>
            </w:pPr>
            <w:r>
              <w:rPr>
                <w:szCs w:val="24"/>
              </w:rPr>
              <w:t>Физические</w:t>
            </w:r>
            <w:r w:rsidRPr="003E4F32">
              <w:rPr>
                <w:szCs w:val="24"/>
                <w:lang w:val="en-US"/>
              </w:rPr>
              <w:t xml:space="preserve"> </w:t>
            </w:r>
            <w:r>
              <w:rPr>
                <w:szCs w:val="24"/>
              </w:rPr>
              <w:t>карты</w:t>
            </w:r>
            <w:r w:rsidRPr="008F30E8">
              <w:rPr>
                <w:szCs w:val="24"/>
                <w:lang w:val="en-US"/>
              </w:rPr>
              <w:t>:</w:t>
            </w:r>
          </w:p>
          <w:p w:rsidR="007B2DDA" w:rsidRPr="002B0C3D" w:rsidRDefault="007B2DDA" w:rsidP="000B3871">
            <w:pPr>
              <w:spacing w:after="0" w:line="240" w:lineRule="auto"/>
              <w:rPr>
                <w:szCs w:val="24"/>
                <w:lang w:val="en-US"/>
              </w:rPr>
            </w:pPr>
            <w:r w:rsidRPr="002B0C3D">
              <w:rPr>
                <w:szCs w:val="24"/>
                <w:lang w:val="en-US"/>
              </w:rPr>
              <w:t>London – 1</w:t>
            </w:r>
            <w:proofErr w:type="spellStart"/>
            <w:r w:rsidRPr="002B0C3D">
              <w:rPr>
                <w:szCs w:val="24"/>
              </w:rPr>
              <w:t>шт</w:t>
            </w:r>
            <w:proofErr w:type="spellEnd"/>
            <w:r w:rsidRPr="002B0C3D">
              <w:rPr>
                <w:szCs w:val="24"/>
                <w:lang w:val="en-US"/>
              </w:rPr>
              <w:t>.</w:t>
            </w:r>
          </w:p>
          <w:p w:rsidR="007B2DDA" w:rsidRPr="002B0C3D" w:rsidRDefault="007B2DDA" w:rsidP="000B3871">
            <w:pPr>
              <w:spacing w:after="0" w:line="240" w:lineRule="auto"/>
              <w:rPr>
                <w:szCs w:val="24"/>
                <w:lang w:val="en-US"/>
              </w:rPr>
            </w:pPr>
            <w:r w:rsidRPr="002B0C3D">
              <w:rPr>
                <w:szCs w:val="24"/>
                <w:lang w:val="en-US"/>
              </w:rPr>
              <w:t>United Kingdom of Great Britain and Northern Ireland – 1</w:t>
            </w:r>
            <w:proofErr w:type="spellStart"/>
            <w:r w:rsidRPr="002B0C3D">
              <w:rPr>
                <w:szCs w:val="24"/>
              </w:rPr>
              <w:t>шт</w:t>
            </w:r>
            <w:proofErr w:type="spellEnd"/>
            <w:r w:rsidRPr="002B0C3D">
              <w:rPr>
                <w:szCs w:val="24"/>
                <w:lang w:val="en-US"/>
              </w:rPr>
              <w:t>.</w:t>
            </w:r>
          </w:p>
          <w:p w:rsidR="007B2DDA" w:rsidRDefault="007B2DDA" w:rsidP="000B3871">
            <w:pPr>
              <w:spacing w:after="0" w:line="240" w:lineRule="auto"/>
              <w:rPr>
                <w:szCs w:val="24"/>
              </w:rPr>
            </w:pPr>
            <w:r w:rsidRPr="002B0C3D">
              <w:rPr>
                <w:szCs w:val="24"/>
              </w:rPr>
              <w:t>Австралия и Новая Зеландия. – 1шт.</w:t>
            </w:r>
          </w:p>
          <w:p w:rsidR="007B2DDA" w:rsidRPr="002B0C3D" w:rsidRDefault="007B2DDA" w:rsidP="000B3871">
            <w:pPr>
              <w:spacing w:after="0" w:line="240" w:lineRule="auto"/>
              <w:rPr>
                <w:szCs w:val="24"/>
                <w:lang w:val="en-US"/>
              </w:rPr>
            </w:pPr>
            <w:r w:rsidRPr="002B0C3D">
              <w:rPr>
                <w:szCs w:val="24"/>
                <w:lang w:val="en-US"/>
              </w:rPr>
              <w:t>Canada –</w:t>
            </w:r>
            <w:r w:rsidRPr="008F30E8">
              <w:rPr>
                <w:szCs w:val="24"/>
                <w:lang w:val="en-US"/>
              </w:rPr>
              <w:t>1</w:t>
            </w:r>
            <w:proofErr w:type="spellStart"/>
            <w:r w:rsidRPr="002B0C3D">
              <w:rPr>
                <w:szCs w:val="24"/>
              </w:rPr>
              <w:t>шт</w:t>
            </w:r>
            <w:proofErr w:type="spellEnd"/>
            <w:r w:rsidRPr="002B0C3D">
              <w:rPr>
                <w:szCs w:val="24"/>
                <w:lang w:val="en-US"/>
              </w:rPr>
              <w:t>.</w:t>
            </w:r>
          </w:p>
          <w:p w:rsidR="007B2DDA" w:rsidRPr="002B0C3D" w:rsidRDefault="007B2DDA" w:rsidP="000B3871">
            <w:pPr>
              <w:spacing w:after="0" w:line="240" w:lineRule="auto"/>
              <w:rPr>
                <w:szCs w:val="24"/>
                <w:lang w:val="en-US"/>
              </w:rPr>
            </w:pPr>
            <w:r w:rsidRPr="002B0C3D">
              <w:rPr>
                <w:szCs w:val="24"/>
                <w:lang w:val="en-US"/>
              </w:rPr>
              <w:t>United States of America – 1</w:t>
            </w:r>
            <w:proofErr w:type="spellStart"/>
            <w:r w:rsidRPr="002B0C3D">
              <w:rPr>
                <w:szCs w:val="24"/>
              </w:rPr>
              <w:t>шт</w:t>
            </w:r>
            <w:proofErr w:type="spellEnd"/>
            <w:r w:rsidRPr="002B0C3D">
              <w:rPr>
                <w:szCs w:val="24"/>
                <w:lang w:val="en-US"/>
              </w:rPr>
              <w:t>.</w:t>
            </w:r>
          </w:p>
          <w:p w:rsidR="007B2DDA" w:rsidRPr="000B3871" w:rsidRDefault="007B2DDA" w:rsidP="000B3871">
            <w:pPr>
              <w:spacing w:after="26" w:line="259" w:lineRule="auto"/>
              <w:ind w:left="2"/>
              <w:rPr>
                <w:lang w:val="en-US"/>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F742A7" w:rsidTr="007B2DDA">
        <w:trPr>
          <w:trHeight w:val="225"/>
        </w:trPr>
        <w:tc>
          <w:tcPr>
            <w:tcW w:w="15451" w:type="dxa"/>
            <w:gridSpan w:val="6"/>
            <w:tcBorders>
              <w:top w:val="single" w:sz="4" w:space="0" w:color="auto"/>
              <w:left w:val="single" w:sz="4" w:space="0" w:color="000000"/>
              <w:bottom w:val="single" w:sz="4" w:space="0" w:color="auto"/>
              <w:right w:val="single" w:sz="4" w:space="0" w:color="000000"/>
            </w:tcBorders>
          </w:tcPr>
          <w:p w:rsidR="00F742A7" w:rsidRDefault="00F742A7" w:rsidP="00F742A7">
            <w:pPr>
              <w:spacing w:after="0" w:line="259" w:lineRule="auto"/>
              <w:ind w:left="9"/>
              <w:jc w:val="center"/>
            </w:pPr>
            <w:r>
              <w:rPr>
                <w:b/>
              </w:rPr>
              <w:lastRenderedPageBreak/>
              <w:t xml:space="preserve">Основная общеобразовательная программа основного общего </w:t>
            </w:r>
            <w:r w:rsidR="00696FA6">
              <w:rPr>
                <w:b/>
              </w:rPr>
              <w:t xml:space="preserve">и среднего общего </w:t>
            </w:r>
            <w:r>
              <w:rPr>
                <w:b/>
              </w:rPr>
              <w:t>образования</w:t>
            </w:r>
          </w:p>
        </w:tc>
      </w:tr>
      <w:tr w:rsidR="007B2DDA" w:rsidTr="007B2DDA">
        <w:trPr>
          <w:trHeight w:val="1830"/>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t>9</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CE11C8">
            <w:pPr>
              <w:spacing w:after="45" w:line="238" w:lineRule="auto"/>
              <w:ind w:left="6" w:firstLine="0"/>
            </w:pPr>
            <w:r>
              <w:t xml:space="preserve">Основное общее образование, основного общего образования, </w:t>
            </w:r>
          </w:p>
          <w:p w:rsidR="007B2DDA" w:rsidRPr="00150482" w:rsidRDefault="007B2DDA" w:rsidP="00C45F22">
            <w:pPr>
              <w:spacing w:after="26" w:line="259" w:lineRule="auto"/>
              <w:ind w:left="2"/>
              <w:jc w:val="center"/>
              <w:rPr>
                <w:b/>
                <w:szCs w:val="24"/>
              </w:rPr>
            </w:pPr>
            <w:r>
              <w:t xml:space="preserve">основная,  </w:t>
            </w:r>
            <w:r>
              <w:rPr>
                <w:b/>
              </w:rPr>
              <w:t xml:space="preserve">История,  </w:t>
            </w:r>
            <w:r>
              <w:t>основная</w:t>
            </w:r>
            <w:r>
              <w:rPr>
                <w:b/>
              </w:rPr>
              <w:t xml:space="preserve">, </w:t>
            </w:r>
            <w:r>
              <w:rPr>
                <w:b/>
                <w:szCs w:val="24"/>
              </w:rPr>
              <w:t>Обществознание (включая экономику и право)</w:t>
            </w:r>
          </w:p>
          <w:p w:rsidR="007B2DDA" w:rsidRDefault="007B2DDA" w:rsidP="00CE11C8">
            <w:pPr>
              <w:spacing w:after="0" w:line="278" w:lineRule="auto"/>
              <w:ind w:left="6" w:right="611" w:firstLine="0"/>
            </w:pPr>
            <w:r>
              <w:t xml:space="preserve"> </w:t>
            </w:r>
            <w:r>
              <w:rPr>
                <w:b/>
              </w:rPr>
              <w:t xml:space="preserve"> </w:t>
            </w:r>
          </w:p>
          <w:p w:rsidR="007B2DDA" w:rsidRDefault="007B2DDA" w:rsidP="00F742A7">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17" w:line="259" w:lineRule="auto"/>
              <w:ind w:left="0" w:right="47" w:firstLine="0"/>
              <w:jc w:val="center"/>
            </w:pPr>
            <w:r>
              <w:rPr>
                <w:b/>
              </w:rPr>
              <w:t>Кабинет истории и обществознания</w:t>
            </w:r>
          </w:p>
          <w:p w:rsidR="007B2DDA" w:rsidRDefault="007B2DDA" w:rsidP="00F742A7">
            <w:pPr>
              <w:spacing w:after="26" w:line="259" w:lineRule="auto"/>
              <w:ind w:left="2"/>
              <w:jc w:val="center"/>
              <w:rPr>
                <w:b/>
              </w:rPr>
            </w:pPr>
            <w:r>
              <w:rPr>
                <w:b/>
              </w:rPr>
              <w:t>(№107)</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D766D3" w:rsidTr="007B2DDA">
        <w:trPr>
          <w:trHeight w:val="285"/>
        </w:trPr>
        <w:tc>
          <w:tcPr>
            <w:tcW w:w="567" w:type="dxa"/>
            <w:tcBorders>
              <w:top w:val="single" w:sz="4" w:space="0" w:color="auto"/>
              <w:left w:val="single" w:sz="4" w:space="0" w:color="000000"/>
              <w:bottom w:val="single" w:sz="4" w:space="0" w:color="auto"/>
              <w:right w:val="single" w:sz="4" w:space="0" w:color="000000"/>
            </w:tcBorders>
          </w:tcPr>
          <w:p w:rsidR="00D766D3" w:rsidRDefault="00D766D3" w:rsidP="00F742A7">
            <w:pPr>
              <w:spacing w:after="0" w:line="259" w:lineRule="auto"/>
              <w:ind w:left="12"/>
              <w:jc w:val="center"/>
            </w:pPr>
          </w:p>
        </w:tc>
        <w:tc>
          <w:tcPr>
            <w:tcW w:w="2694" w:type="dxa"/>
            <w:tcBorders>
              <w:top w:val="single" w:sz="4" w:space="0" w:color="auto"/>
              <w:left w:val="single" w:sz="4" w:space="0" w:color="000000"/>
              <w:bottom w:val="single" w:sz="4" w:space="0" w:color="auto"/>
              <w:right w:val="single" w:sz="4" w:space="0" w:color="000000"/>
            </w:tcBorders>
          </w:tcPr>
          <w:p w:rsidR="00D766D3" w:rsidRDefault="00D766D3" w:rsidP="00F742A7">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150482" w:rsidRPr="00C45F22" w:rsidRDefault="00150482" w:rsidP="00150482">
            <w:pPr>
              <w:spacing w:after="0" w:line="240" w:lineRule="auto"/>
              <w:jc w:val="center"/>
              <w:rPr>
                <w:b/>
                <w:szCs w:val="24"/>
                <w:u w:val="single"/>
              </w:rPr>
            </w:pPr>
            <w:r w:rsidRPr="00C45F22">
              <w:rPr>
                <w:b/>
                <w:szCs w:val="24"/>
                <w:u w:val="single"/>
              </w:rPr>
              <w:t>История</w:t>
            </w:r>
          </w:p>
          <w:p w:rsidR="00150482" w:rsidRPr="001E7855" w:rsidRDefault="00150482" w:rsidP="00150482">
            <w:pPr>
              <w:spacing w:after="0" w:line="240" w:lineRule="auto"/>
              <w:rPr>
                <w:b/>
                <w:szCs w:val="24"/>
              </w:rPr>
            </w:pPr>
            <w:r w:rsidRPr="001E7855">
              <w:rPr>
                <w:b/>
                <w:szCs w:val="24"/>
              </w:rPr>
              <w:t>1. Учебно-методические материалы:</w:t>
            </w:r>
          </w:p>
          <w:p w:rsidR="00150482" w:rsidRPr="001E7855" w:rsidRDefault="00150482" w:rsidP="00F460EA">
            <w:pPr>
              <w:spacing w:after="0" w:line="240" w:lineRule="auto"/>
              <w:rPr>
                <w:b/>
                <w:szCs w:val="24"/>
              </w:rPr>
            </w:pPr>
            <w:r w:rsidRPr="001E7855">
              <w:rPr>
                <w:b/>
                <w:szCs w:val="24"/>
              </w:rPr>
              <w:t>1.1. Примерная (авторская) программа по предмету история.</w:t>
            </w:r>
          </w:p>
          <w:p w:rsidR="00150482" w:rsidRPr="001E7855" w:rsidRDefault="00150482" w:rsidP="00F460EA">
            <w:pPr>
              <w:spacing w:after="0" w:line="240" w:lineRule="auto"/>
              <w:rPr>
                <w:szCs w:val="24"/>
              </w:rPr>
            </w:pPr>
            <w:r w:rsidRPr="001E7855">
              <w:rPr>
                <w:b/>
                <w:szCs w:val="24"/>
              </w:rPr>
              <w:t>УМК:</w:t>
            </w:r>
            <w:r w:rsidRPr="001E7855">
              <w:rPr>
                <w:szCs w:val="24"/>
              </w:rPr>
              <w:t xml:space="preserve"> </w:t>
            </w:r>
            <w:proofErr w:type="spellStart"/>
            <w:r w:rsidRPr="001E7855">
              <w:rPr>
                <w:szCs w:val="24"/>
              </w:rPr>
              <w:t>Вигасин</w:t>
            </w:r>
            <w:proofErr w:type="spellEnd"/>
            <w:r w:rsidRPr="001E7855">
              <w:rPr>
                <w:szCs w:val="24"/>
              </w:rPr>
              <w:t xml:space="preserve"> А.А, </w:t>
            </w:r>
            <w:proofErr w:type="spellStart"/>
            <w:r w:rsidRPr="001E7855">
              <w:rPr>
                <w:szCs w:val="24"/>
              </w:rPr>
              <w:t>Годер</w:t>
            </w:r>
            <w:proofErr w:type="spellEnd"/>
            <w:r w:rsidRPr="001E7855">
              <w:rPr>
                <w:szCs w:val="24"/>
              </w:rPr>
              <w:t xml:space="preserve"> Г.И., Свенцицкая И.С.. «История древнего мира». –    М., Просвещение,.2014</w:t>
            </w:r>
          </w:p>
          <w:p w:rsidR="00150482" w:rsidRPr="001E7855" w:rsidRDefault="00150482" w:rsidP="00F460EA">
            <w:pPr>
              <w:spacing w:after="0" w:line="240" w:lineRule="auto"/>
              <w:rPr>
                <w:szCs w:val="24"/>
              </w:rPr>
            </w:pPr>
            <w:proofErr w:type="spellStart"/>
            <w:r w:rsidRPr="001E7855">
              <w:rPr>
                <w:szCs w:val="24"/>
              </w:rPr>
              <w:t>Агибалова</w:t>
            </w:r>
            <w:proofErr w:type="spellEnd"/>
            <w:r w:rsidRPr="001E7855">
              <w:rPr>
                <w:szCs w:val="24"/>
              </w:rPr>
              <w:t xml:space="preserve"> Е.В, Донской. «</w:t>
            </w:r>
            <w:proofErr w:type="spellStart"/>
            <w:r w:rsidRPr="001E7855">
              <w:rPr>
                <w:szCs w:val="24"/>
              </w:rPr>
              <w:t>Истори</w:t>
            </w:r>
            <w:proofErr w:type="spellEnd"/>
            <w:r w:rsidRPr="001E7855">
              <w:rPr>
                <w:szCs w:val="24"/>
              </w:rPr>
              <w:t xml:space="preserve"> средних веков»  -   М., Просвещение, 2009.</w:t>
            </w:r>
          </w:p>
          <w:p w:rsidR="00150482" w:rsidRPr="001E7855" w:rsidRDefault="00150482" w:rsidP="00F460EA">
            <w:pPr>
              <w:spacing w:after="0" w:line="240" w:lineRule="auto"/>
              <w:rPr>
                <w:szCs w:val="24"/>
              </w:rPr>
            </w:pPr>
            <w:r w:rsidRPr="001E7855">
              <w:rPr>
                <w:szCs w:val="24"/>
              </w:rPr>
              <w:t>Данилов А.А., Косулина Л.Г. «История  России  17-18 века». – М., Просвещение, 2007</w:t>
            </w:r>
          </w:p>
          <w:p w:rsidR="00150482" w:rsidRPr="001E7855" w:rsidRDefault="00150482" w:rsidP="00F460EA">
            <w:pPr>
              <w:spacing w:after="0" w:line="240" w:lineRule="auto"/>
              <w:rPr>
                <w:szCs w:val="24"/>
              </w:rPr>
            </w:pPr>
            <w:proofErr w:type="spellStart"/>
            <w:r w:rsidRPr="001E7855">
              <w:rPr>
                <w:szCs w:val="24"/>
              </w:rPr>
              <w:t>Юдовская</w:t>
            </w:r>
            <w:proofErr w:type="spellEnd"/>
            <w:r w:rsidRPr="001E7855">
              <w:rPr>
                <w:szCs w:val="24"/>
              </w:rPr>
              <w:t xml:space="preserve">  А.Я., Баранов П.А., Ванюшкина Л.М. «Новая история 1500-1800» Просвещение. 2009 г.</w:t>
            </w:r>
          </w:p>
          <w:p w:rsidR="00150482" w:rsidRPr="001E7855" w:rsidRDefault="00150482" w:rsidP="00F460EA">
            <w:pPr>
              <w:spacing w:after="0" w:line="240" w:lineRule="auto"/>
              <w:rPr>
                <w:szCs w:val="24"/>
              </w:rPr>
            </w:pPr>
            <w:r w:rsidRPr="001E7855">
              <w:rPr>
                <w:szCs w:val="24"/>
              </w:rPr>
              <w:t>Данилов А.А., Косулина Л.Г. «История  России с древнейших времён до конца 16 века». – М., Просвещение, 2007</w:t>
            </w:r>
          </w:p>
          <w:p w:rsidR="00150482" w:rsidRPr="001E7855" w:rsidRDefault="00150482" w:rsidP="00F460EA">
            <w:pPr>
              <w:spacing w:after="0" w:line="240" w:lineRule="auto"/>
              <w:rPr>
                <w:szCs w:val="24"/>
              </w:rPr>
            </w:pPr>
            <w:r w:rsidRPr="001E7855">
              <w:rPr>
                <w:szCs w:val="24"/>
              </w:rPr>
              <w:t>Данилов А.А., Косулина Л.Г. «История  России  19 век». – М., Просвещение, 2007</w:t>
            </w:r>
          </w:p>
          <w:p w:rsidR="00150482" w:rsidRPr="001E7855" w:rsidRDefault="00150482" w:rsidP="00F460EA">
            <w:pPr>
              <w:spacing w:after="0" w:line="240" w:lineRule="auto"/>
              <w:rPr>
                <w:szCs w:val="24"/>
              </w:rPr>
            </w:pPr>
            <w:proofErr w:type="spellStart"/>
            <w:r w:rsidRPr="001E7855">
              <w:rPr>
                <w:szCs w:val="24"/>
              </w:rPr>
              <w:t>Юдовская</w:t>
            </w:r>
            <w:proofErr w:type="spellEnd"/>
            <w:r w:rsidRPr="001E7855">
              <w:rPr>
                <w:szCs w:val="24"/>
              </w:rPr>
              <w:t xml:space="preserve">  А.Я., Баранов П.А., Ванюшкина Л.М. « Всеобщая история»</w:t>
            </w:r>
          </w:p>
          <w:p w:rsidR="00150482" w:rsidRPr="001E7855" w:rsidRDefault="00150482" w:rsidP="00F460EA">
            <w:pPr>
              <w:spacing w:after="0" w:line="240" w:lineRule="auto"/>
              <w:rPr>
                <w:szCs w:val="24"/>
              </w:rPr>
            </w:pPr>
            <w:r w:rsidRPr="001E7855">
              <w:rPr>
                <w:szCs w:val="24"/>
              </w:rPr>
              <w:t>Данилов А.А., Косулина Л.Г. «История  России  20 век». – М., Просвещение, 2009</w:t>
            </w:r>
          </w:p>
          <w:p w:rsidR="00150482" w:rsidRPr="001E7855" w:rsidRDefault="00150482" w:rsidP="00F460EA">
            <w:pPr>
              <w:spacing w:after="0" w:line="240" w:lineRule="auto"/>
              <w:rPr>
                <w:szCs w:val="24"/>
              </w:rPr>
            </w:pPr>
            <w:r w:rsidRPr="001E7855">
              <w:rPr>
                <w:szCs w:val="24"/>
              </w:rPr>
              <w:t>История Нового времени 1800-1913» Просвещение. 2014 г.</w:t>
            </w:r>
          </w:p>
          <w:p w:rsidR="00150482" w:rsidRPr="001E7855" w:rsidRDefault="00150482" w:rsidP="00150482">
            <w:pPr>
              <w:spacing w:after="0" w:line="240" w:lineRule="auto"/>
              <w:jc w:val="both"/>
              <w:rPr>
                <w:b/>
                <w:szCs w:val="24"/>
              </w:rPr>
            </w:pPr>
            <w:proofErr w:type="spellStart"/>
            <w:r w:rsidRPr="001E7855">
              <w:rPr>
                <w:szCs w:val="24"/>
              </w:rPr>
              <w:lastRenderedPageBreak/>
              <w:t>Загладин</w:t>
            </w:r>
            <w:proofErr w:type="spellEnd"/>
            <w:r w:rsidRPr="001E7855">
              <w:rPr>
                <w:szCs w:val="24"/>
              </w:rPr>
              <w:t xml:space="preserve"> Н.В. Новейшая история зарубежных стран. </w:t>
            </w:r>
            <w:r w:rsidRPr="001E7855">
              <w:rPr>
                <w:szCs w:val="24"/>
                <w:lang w:val="en-US"/>
              </w:rPr>
              <w:t>XX</w:t>
            </w:r>
            <w:r w:rsidRPr="001E7855">
              <w:rPr>
                <w:szCs w:val="24"/>
              </w:rPr>
              <w:t xml:space="preserve"> </w:t>
            </w:r>
            <w:proofErr w:type="gramStart"/>
            <w:r w:rsidRPr="001E7855">
              <w:rPr>
                <w:szCs w:val="24"/>
              </w:rPr>
              <w:t>век.:</w:t>
            </w:r>
            <w:proofErr w:type="gramEnd"/>
            <w:r w:rsidRPr="001E7855">
              <w:rPr>
                <w:szCs w:val="24"/>
              </w:rPr>
              <w:t xml:space="preserve"> 9 класс. М.: Русское слово, 2005</w:t>
            </w:r>
          </w:p>
          <w:p w:rsidR="00150482" w:rsidRPr="001E7855" w:rsidRDefault="00150482" w:rsidP="00150482">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150482" w:rsidRPr="001E7855" w:rsidRDefault="00150482" w:rsidP="00150482">
            <w:pPr>
              <w:spacing w:after="0" w:line="240" w:lineRule="auto"/>
              <w:rPr>
                <w:szCs w:val="24"/>
              </w:rPr>
            </w:pPr>
            <w:r w:rsidRPr="001E7855">
              <w:rPr>
                <w:szCs w:val="24"/>
              </w:rPr>
              <w:t xml:space="preserve">Алексашкина Л.Н., </w:t>
            </w:r>
            <w:proofErr w:type="spellStart"/>
            <w:r w:rsidRPr="001E7855">
              <w:rPr>
                <w:szCs w:val="24"/>
              </w:rPr>
              <w:t>Ворожейкина</w:t>
            </w:r>
            <w:proofErr w:type="spellEnd"/>
            <w:r w:rsidRPr="001E7855">
              <w:rPr>
                <w:szCs w:val="24"/>
              </w:rPr>
              <w:t xml:space="preserve"> Н.И. История. Планируемые результаты. Система заданий 5-9 классы, М., Просвещение, 2014, с-124.</w:t>
            </w:r>
          </w:p>
          <w:p w:rsidR="00150482" w:rsidRPr="001E7855" w:rsidRDefault="00150482" w:rsidP="00150482">
            <w:pPr>
              <w:spacing w:after="0" w:line="240" w:lineRule="auto"/>
              <w:jc w:val="both"/>
              <w:rPr>
                <w:szCs w:val="24"/>
              </w:rPr>
            </w:pPr>
            <w:r w:rsidRPr="001E7855">
              <w:rPr>
                <w:szCs w:val="24"/>
              </w:rPr>
              <w:t>Данилов А.А., Косулина Л.Г. Поурочные разработки к учебнику «История  России XIX век», 8 класс, М.,Просвещение,2005 г.</w:t>
            </w:r>
          </w:p>
          <w:p w:rsidR="00150482" w:rsidRPr="001E7855" w:rsidRDefault="00150482" w:rsidP="00150482">
            <w:pPr>
              <w:spacing w:after="0" w:line="240" w:lineRule="auto"/>
              <w:jc w:val="both"/>
              <w:rPr>
                <w:szCs w:val="24"/>
              </w:rPr>
            </w:pPr>
            <w:r w:rsidRPr="001E7855">
              <w:rPr>
                <w:szCs w:val="24"/>
              </w:rPr>
              <w:t xml:space="preserve">Арасланова О.В., </w:t>
            </w:r>
            <w:proofErr w:type="spellStart"/>
            <w:r w:rsidRPr="001E7855">
              <w:rPr>
                <w:szCs w:val="24"/>
              </w:rPr>
              <w:t>Поздеев</w:t>
            </w:r>
            <w:proofErr w:type="spellEnd"/>
            <w:r w:rsidRPr="001E7855">
              <w:rPr>
                <w:szCs w:val="24"/>
              </w:rPr>
              <w:t xml:space="preserve"> А.В. Поурочные разработки по истории России XX начала XXI века, 9 класс, М, </w:t>
            </w:r>
            <w:proofErr w:type="spellStart"/>
            <w:r w:rsidRPr="001E7855">
              <w:rPr>
                <w:szCs w:val="24"/>
              </w:rPr>
              <w:t>Вако</w:t>
            </w:r>
            <w:proofErr w:type="spellEnd"/>
            <w:r w:rsidRPr="001E7855">
              <w:rPr>
                <w:szCs w:val="24"/>
              </w:rPr>
              <w:t>, 2005</w:t>
            </w:r>
          </w:p>
          <w:p w:rsidR="00150482" w:rsidRDefault="00150482" w:rsidP="00150482">
            <w:pPr>
              <w:spacing w:after="0" w:line="240" w:lineRule="auto"/>
              <w:rPr>
                <w:szCs w:val="24"/>
              </w:rPr>
            </w:pPr>
            <w:r w:rsidRPr="001A4A4F">
              <w:rPr>
                <w:szCs w:val="24"/>
              </w:rPr>
              <w:t xml:space="preserve">Тесты по истории Древнего мира. 5 класс. К учебнику </w:t>
            </w:r>
            <w:proofErr w:type="spellStart"/>
            <w:r w:rsidRPr="001A4A4F">
              <w:rPr>
                <w:szCs w:val="24"/>
              </w:rPr>
              <w:t>Вигасина</w:t>
            </w:r>
            <w:proofErr w:type="spellEnd"/>
            <w:r w:rsidRPr="001A4A4F">
              <w:rPr>
                <w:szCs w:val="24"/>
              </w:rPr>
              <w:t xml:space="preserve"> А.А. и др. - Максимов Ю.И.</w:t>
            </w:r>
          </w:p>
          <w:p w:rsidR="00150482" w:rsidRDefault="00150482" w:rsidP="00150482">
            <w:pPr>
              <w:spacing w:after="0" w:line="240" w:lineRule="auto"/>
              <w:rPr>
                <w:szCs w:val="24"/>
              </w:rPr>
            </w:pPr>
            <w:r w:rsidRPr="001A4A4F">
              <w:rPr>
                <w:szCs w:val="24"/>
              </w:rPr>
              <w:t xml:space="preserve">История Средних веков. 6 класс. Контрольные измерительные материалы. Чернова М.Н.  </w:t>
            </w:r>
          </w:p>
          <w:p w:rsidR="00150482" w:rsidRDefault="00150482" w:rsidP="00150482">
            <w:pPr>
              <w:spacing w:after="0" w:line="240" w:lineRule="auto"/>
              <w:rPr>
                <w:szCs w:val="24"/>
              </w:rPr>
            </w:pPr>
            <w:r w:rsidRPr="001A4A4F">
              <w:rPr>
                <w:szCs w:val="24"/>
              </w:rPr>
              <w:t xml:space="preserve">Тесты по истории России, к учебнику Данилова А.А., </w:t>
            </w:r>
            <w:proofErr w:type="spellStart"/>
            <w:r w:rsidRPr="001A4A4F">
              <w:rPr>
                <w:szCs w:val="24"/>
              </w:rPr>
              <w:t>Косулиной</w:t>
            </w:r>
            <w:proofErr w:type="spellEnd"/>
            <w:r w:rsidRPr="001A4A4F">
              <w:rPr>
                <w:szCs w:val="24"/>
              </w:rPr>
              <w:t xml:space="preserve"> Л.Г., «История России. Конец XVI-XVIII век. 7 класс», Андреевская Т.П., 2008.</w:t>
            </w:r>
          </w:p>
          <w:p w:rsidR="00150482" w:rsidRDefault="00150482" w:rsidP="00150482">
            <w:pPr>
              <w:rPr>
                <w:szCs w:val="24"/>
              </w:rPr>
            </w:pPr>
            <w:r w:rsidRPr="001A4A4F">
              <w:rPr>
                <w:szCs w:val="24"/>
              </w:rPr>
              <w:t xml:space="preserve">Тесты и тренировочные задания по истории Нового времени. 7 класс. </w:t>
            </w:r>
            <w:proofErr w:type="spellStart"/>
            <w:r>
              <w:rPr>
                <w:szCs w:val="24"/>
              </w:rPr>
              <w:t>Юдовская</w:t>
            </w:r>
            <w:proofErr w:type="spellEnd"/>
            <w:r>
              <w:rPr>
                <w:szCs w:val="24"/>
              </w:rPr>
              <w:t xml:space="preserve"> А.Я., Ванюшкина Л.М.  </w:t>
            </w:r>
          </w:p>
          <w:p w:rsidR="00150482" w:rsidRDefault="00150482" w:rsidP="00150482">
            <w:pPr>
              <w:rPr>
                <w:szCs w:val="24"/>
              </w:rPr>
            </w:pPr>
            <w:r w:rsidRPr="001A4A4F">
              <w:rPr>
                <w:szCs w:val="24"/>
              </w:rPr>
              <w:t>Тесты и тренировочные задан</w:t>
            </w:r>
            <w:r>
              <w:rPr>
                <w:szCs w:val="24"/>
              </w:rPr>
              <w:t xml:space="preserve">ия по истории Нового времени. 8 </w:t>
            </w:r>
            <w:r w:rsidRPr="001A4A4F">
              <w:rPr>
                <w:szCs w:val="24"/>
              </w:rPr>
              <w:t xml:space="preserve">класс. </w:t>
            </w:r>
            <w:proofErr w:type="spellStart"/>
            <w:r>
              <w:rPr>
                <w:szCs w:val="24"/>
              </w:rPr>
              <w:t>Юдовская</w:t>
            </w:r>
            <w:proofErr w:type="spellEnd"/>
            <w:r>
              <w:rPr>
                <w:szCs w:val="24"/>
              </w:rPr>
              <w:t xml:space="preserve"> А.Я., Ванюшкина Л.М.</w:t>
            </w:r>
          </w:p>
          <w:p w:rsidR="00150482" w:rsidRPr="001E7855" w:rsidRDefault="00150482" w:rsidP="00150482">
            <w:pPr>
              <w:rPr>
                <w:szCs w:val="24"/>
              </w:rPr>
            </w:pPr>
            <w:r w:rsidRPr="001A4A4F">
              <w:rPr>
                <w:szCs w:val="24"/>
              </w:rPr>
              <w:t xml:space="preserve">Тесты по истории России, к учебнику Данилова А.А., </w:t>
            </w:r>
            <w:proofErr w:type="spellStart"/>
            <w:r w:rsidRPr="001A4A4F">
              <w:rPr>
                <w:szCs w:val="24"/>
              </w:rPr>
              <w:t>Косулиной</w:t>
            </w:r>
            <w:proofErr w:type="spellEnd"/>
            <w:r w:rsidRPr="001A4A4F">
              <w:rPr>
                <w:szCs w:val="24"/>
              </w:rPr>
              <w:t xml:space="preserve"> Л.Г., «Истори</w:t>
            </w:r>
            <w:r>
              <w:rPr>
                <w:szCs w:val="24"/>
              </w:rPr>
              <w:t>я России. Конец XVI-XVIII век. 8</w:t>
            </w:r>
            <w:r w:rsidRPr="001A4A4F">
              <w:rPr>
                <w:szCs w:val="24"/>
              </w:rPr>
              <w:t xml:space="preserve"> класс», </w:t>
            </w:r>
            <w:r>
              <w:rPr>
                <w:szCs w:val="24"/>
              </w:rPr>
              <w:t xml:space="preserve">Андреевская Т.П., </w:t>
            </w:r>
          </w:p>
          <w:p w:rsidR="00150482" w:rsidRPr="001E7855" w:rsidRDefault="00150482" w:rsidP="00150482">
            <w:pPr>
              <w:spacing w:after="0" w:line="240" w:lineRule="auto"/>
              <w:rPr>
                <w:b/>
                <w:szCs w:val="24"/>
              </w:rPr>
            </w:pPr>
            <w:r w:rsidRPr="001E7855">
              <w:rPr>
                <w:b/>
                <w:szCs w:val="24"/>
              </w:rPr>
              <w:t>1.3. Электронные и цифровые образовательные ресурсы (С</w:t>
            </w:r>
            <w:proofErr w:type="gramStart"/>
            <w:r w:rsidRPr="001E7855">
              <w:rPr>
                <w:b/>
                <w:szCs w:val="24"/>
                <w:lang w:val="en-US"/>
              </w:rPr>
              <w:t>D</w:t>
            </w:r>
            <w:r w:rsidRPr="001E7855">
              <w:rPr>
                <w:b/>
                <w:szCs w:val="24"/>
              </w:rPr>
              <w:t>,</w:t>
            </w:r>
            <w:r w:rsidRPr="001E7855">
              <w:rPr>
                <w:b/>
                <w:szCs w:val="24"/>
                <w:lang w:val="en-US"/>
              </w:rPr>
              <w:t>DVD</w:t>
            </w:r>
            <w:proofErr w:type="gramEnd"/>
            <w:r w:rsidRPr="001E7855">
              <w:rPr>
                <w:b/>
                <w:szCs w:val="24"/>
              </w:rPr>
              <w:t>)</w:t>
            </w:r>
          </w:p>
          <w:p w:rsidR="00150482" w:rsidRPr="001E7855" w:rsidRDefault="00150482" w:rsidP="00150482">
            <w:pPr>
              <w:spacing w:after="0" w:line="240" w:lineRule="auto"/>
              <w:rPr>
                <w:szCs w:val="24"/>
              </w:rPr>
            </w:pPr>
            <w:r w:rsidRPr="001E7855">
              <w:rPr>
                <w:szCs w:val="24"/>
              </w:rPr>
              <w:t>Великая Отечественная война. Видеостудия «Кварт».</w:t>
            </w:r>
          </w:p>
          <w:p w:rsidR="00150482" w:rsidRPr="001E7855" w:rsidRDefault="00150482" w:rsidP="00150482">
            <w:pPr>
              <w:spacing w:after="0" w:line="240" w:lineRule="auto"/>
              <w:rPr>
                <w:szCs w:val="24"/>
              </w:rPr>
            </w:pPr>
            <w:r w:rsidRPr="001E7855">
              <w:rPr>
                <w:szCs w:val="24"/>
              </w:rPr>
              <w:t>От Екатерины I до Екатерины II. Видеостудия «Кварт»</w:t>
            </w:r>
          </w:p>
          <w:p w:rsidR="00150482" w:rsidRPr="001E7855" w:rsidRDefault="00150482" w:rsidP="00150482">
            <w:pPr>
              <w:spacing w:after="0" w:line="240" w:lineRule="auto"/>
              <w:rPr>
                <w:szCs w:val="24"/>
              </w:rPr>
            </w:pPr>
            <w:r w:rsidRPr="001E7855">
              <w:rPr>
                <w:szCs w:val="24"/>
              </w:rPr>
              <w:t>Первая мировая война в цвете. Проект Леонида Парфенова.</w:t>
            </w:r>
          </w:p>
          <w:p w:rsidR="00150482" w:rsidRPr="001E7855" w:rsidRDefault="00150482" w:rsidP="00F460EA">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150482" w:rsidRPr="001E7855" w:rsidRDefault="00150482" w:rsidP="00F460EA">
            <w:pPr>
              <w:spacing w:after="0" w:line="240" w:lineRule="auto"/>
              <w:rPr>
                <w:szCs w:val="24"/>
              </w:rPr>
            </w:pPr>
            <w:r w:rsidRPr="001E7855">
              <w:rPr>
                <w:szCs w:val="24"/>
              </w:rPr>
              <w:t>Но</w:t>
            </w:r>
            <w:r>
              <w:rPr>
                <w:szCs w:val="24"/>
              </w:rPr>
              <w:t>утбук</w:t>
            </w:r>
            <w:r w:rsidRPr="001E7855">
              <w:rPr>
                <w:szCs w:val="24"/>
              </w:rPr>
              <w:t xml:space="preserve"> – 1 </w:t>
            </w:r>
          </w:p>
          <w:p w:rsidR="00150482" w:rsidRPr="001E7855" w:rsidRDefault="00150482" w:rsidP="00F460EA">
            <w:pPr>
              <w:spacing w:after="0" w:line="240" w:lineRule="auto"/>
              <w:rPr>
                <w:szCs w:val="24"/>
              </w:rPr>
            </w:pPr>
            <w:r w:rsidRPr="001E7855">
              <w:rPr>
                <w:szCs w:val="24"/>
              </w:rPr>
              <w:t>Принтер – 1</w:t>
            </w:r>
          </w:p>
          <w:p w:rsidR="00150482" w:rsidRPr="001E7855" w:rsidRDefault="00150482" w:rsidP="00F460EA">
            <w:pPr>
              <w:spacing w:after="0" w:line="240" w:lineRule="auto"/>
              <w:rPr>
                <w:szCs w:val="24"/>
              </w:rPr>
            </w:pPr>
            <w:r w:rsidRPr="001E7855">
              <w:rPr>
                <w:szCs w:val="24"/>
              </w:rPr>
              <w:t xml:space="preserve">Мультимедийная доска – 1 </w:t>
            </w:r>
            <w:proofErr w:type="spellStart"/>
            <w:r w:rsidRPr="001E7855">
              <w:rPr>
                <w:szCs w:val="24"/>
              </w:rPr>
              <w:t>шт</w:t>
            </w:r>
            <w:proofErr w:type="spellEnd"/>
          </w:p>
          <w:p w:rsidR="00150482" w:rsidRPr="001E7855" w:rsidRDefault="00150482" w:rsidP="00F460EA">
            <w:pPr>
              <w:spacing w:after="0" w:line="240" w:lineRule="auto"/>
              <w:rPr>
                <w:szCs w:val="24"/>
              </w:rPr>
            </w:pPr>
          </w:p>
          <w:p w:rsidR="00150482" w:rsidRPr="001E7855" w:rsidRDefault="00150482" w:rsidP="00F460EA">
            <w:pPr>
              <w:spacing w:after="0" w:line="240" w:lineRule="auto"/>
              <w:rPr>
                <w:szCs w:val="24"/>
              </w:rPr>
            </w:pPr>
            <w:r w:rsidRPr="001E7855">
              <w:rPr>
                <w:b/>
                <w:szCs w:val="24"/>
              </w:rPr>
              <w:lastRenderedPageBreak/>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D766D3" w:rsidRDefault="00150482" w:rsidP="00F460EA">
            <w:pPr>
              <w:spacing w:after="26" w:line="259" w:lineRule="auto"/>
              <w:ind w:left="2"/>
              <w:rPr>
                <w:szCs w:val="24"/>
              </w:rPr>
            </w:pPr>
            <w:r w:rsidRPr="001E7855">
              <w:rPr>
                <w:szCs w:val="24"/>
              </w:rPr>
              <w:t>Исторические карты- 33 шт</w:t>
            </w:r>
            <w:r w:rsidR="00C45F22">
              <w:rPr>
                <w:szCs w:val="24"/>
              </w:rPr>
              <w:t>.</w:t>
            </w:r>
          </w:p>
          <w:p w:rsidR="00C45F22" w:rsidRPr="00C45F22" w:rsidRDefault="00C45F22" w:rsidP="00F460EA">
            <w:pPr>
              <w:spacing w:after="26" w:line="259" w:lineRule="auto"/>
              <w:ind w:left="2"/>
              <w:rPr>
                <w:szCs w:val="24"/>
                <w:u w:val="single"/>
              </w:rPr>
            </w:pPr>
            <w:r w:rsidRPr="00C45F22">
              <w:rPr>
                <w:b/>
                <w:szCs w:val="24"/>
                <w:u w:val="single"/>
              </w:rPr>
              <w:t>Обществознание (включая экономику и право)</w:t>
            </w:r>
          </w:p>
          <w:p w:rsidR="0086003B" w:rsidRPr="001E7855" w:rsidRDefault="0086003B" w:rsidP="00F460EA">
            <w:pPr>
              <w:spacing w:after="0" w:line="240" w:lineRule="auto"/>
              <w:rPr>
                <w:b/>
                <w:szCs w:val="24"/>
              </w:rPr>
            </w:pPr>
            <w:r w:rsidRPr="001E7855">
              <w:rPr>
                <w:b/>
                <w:szCs w:val="24"/>
              </w:rPr>
              <w:t>1. Учебно-методические материалы:</w:t>
            </w:r>
          </w:p>
          <w:p w:rsidR="0086003B" w:rsidRPr="001E7855" w:rsidRDefault="0086003B" w:rsidP="00F460EA">
            <w:pPr>
              <w:spacing w:after="0" w:line="240" w:lineRule="auto"/>
              <w:rPr>
                <w:b/>
                <w:szCs w:val="24"/>
              </w:rPr>
            </w:pPr>
            <w:r w:rsidRPr="001E7855">
              <w:rPr>
                <w:b/>
                <w:szCs w:val="24"/>
              </w:rPr>
              <w:t>1.1. Примерная (авторская) программа по предмету обществознание под редакцией Л.Н. Боголюбова.</w:t>
            </w:r>
          </w:p>
          <w:p w:rsidR="0086003B" w:rsidRPr="001E7855" w:rsidRDefault="0086003B" w:rsidP="00F460EA">
            <w:pPr>
              <w:spacing w:after="0" w:line="240" w:lineRule="auto"/>
              <w:rPr>
                <w:szCs w:val="24"/>
              </w:rPr>
            </w:pPr>
            <w:r w:rsidRPr="001E7855">
              <w:rPr>
                <w:b/>
                <w:szCs w:val="24"/>
              </w:rPr>
              <w:t xml:space="preserve">УМК: </w:t>
            </w:r>
            <w:r w:rsidRPr="001E7855">
              <w:rPr>
                <w:szCs w:val="24"/>
              </w:rPr>
              <w:t>Боголюбов Л.Н., Иванова Л.Ф.</w:t>
            </w:r>
            <w:r>
              <w:rPr>
                <w:szCs w:val="24"/>
              </w:rPr>
              <w:t>, Матвеев А.И. Обществознание, 5</w:t>
            </w:r>
            <w:r w:rsidRPr="001E7855">
              <w:rPr>
                <w:szCs w:val="24"/>
              </w:rPr>
              <w:t>-9. М., Просвещение, 2006.</w:t>
            </w:r>
          </w:p>
          <w:p w:rsidR="0086003B" w:rsidRDefault="0086003B" w:rsidP="00F460EA">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86003B" w:rsidRDefault="0086003B" w:rsidP="0086003B">
            <w:pPr>
              <w:spacing w:after="0" w:line="240" w:lineRule="auto"/>
              <w:rPr>
                <w:szCs w:val="24"/>
              </w:rPr>
            </w:pPr>
            <w:r>
              <w:rPr>
                <w:szCs w:val="24"/>
              </w:rPr>
              <w:t>-</w:t>
            </w:r>
            <w:r w:rsidRPr="00CA054E">
              <w:rPr>
                <w:szCs w:val="24"/>
              </w:rPr>
              <w:t xml:space="preserve">Обществознание. 5 класс. Тестовые задания. </w:t>
            </w:r>
            <w:proofErr w:type="spellStart"/>
            <w:r w:rsidRPr="00CA054E">
              <w:rPr>
                <w:szCs w:val="24"/>
              </w:rPr>
              <w:t>Лазебникова</w:t>
            </w:r>
            <w:proofErr w:type="spellEnd"/>
            <w:r w:rsidRPr="00CA054E">
              <w:rPr>
                <w:szCs w:val="24"/>
              </w:rPr>
              <w:t xml:space="preserve"> А.Ю., Рутковская Е.Л.</w:t>
            </w:r>
          </w:p>
          <w:p w:rsidR="0086003B" w:rsidRDefault="0086003B" w:rsidP="0086003B">
            <w:pPr>
              <w:spacing w:after="0" w:line="240" w:lineRule="auto"/>
              <w:rPr>
                <w:szCs w:val="24"/>
              </w:rPr>
            </w:pPr>
            <w:r>
              <w:rPr>
                <w:szCs w:val="24"/>
              </w:rPr>
              <w:t>-</w:t>
            </w:r>
            <w:r>
              <w:t xml:space="preserve"> </w:t>
            </w:r>
            <w:r w:rsidRPr="00CA054E">
              <w:rPr>
                <w:szCs w:val="24"/>
              </w:rPr>
              <w:t>Тесты по обществознанию. 6 класс. К учебнику Л.Н. Боголюбова и др. - Коваль Т.В.</w:t>
            </w:r>
          </w:p>
          <w:p w:rsidR="0086003B" w:rsidRDefault="0086003B" w:rsidP="0086003B">
            <w:pPr>
              <w:spacing w:after="0" w:line="240" w:lineRule="auto"/>
              <w:rPr>
                <w:szCs w:val="24"/>
              </w:rPr>
            </w:pPr>
            <w:r>
              <w:rPr>
                <w:szCs w:val="24"/>
              </w:rPr>
              <w:t>-</w:t>
            </w:r>
            <w:r>
              <w:t xml:space="preserve"> </w:t>
            </w:r>
            <w:r w:rsidRPr="00CA054E">
              <w:rPr>
                <w:szCs w:val="24"/>
              </w:rPr>
              <w:t>Обществознание. 7 класс. Промежуточное тестирование. Калачёва Е.Н.</w:t>
            </w:r>
          </w:p>
          <w:p w:rsidR="0086003B" w:rsidRDefault="0086003B" w:rsidP="0086003B">
            <w:pPr>
              <w:spacing w:after="0" w:line="240" w:lineRule="auto"/>
              <w:rPr>
                <w:szCs w:val="24"/>
              </w:rPr>
            </w:pPr>
            <w:r>
              <w:rPr>
                <w:szCs w:val="24"/>
              </w:rPr>
              <w:t>-</w:t>
            </w:r>
            <w:r w:rsidRPr="00CA054E">
              <w:rPr>
                <w:szCs w:val="24"/>
              </w:rPr>
              <w:t xml:space="preserve"> </w:t>
            </w:r>
            <w:r>
              <w:rPr>
                <w:szCs w:val="24"/>
              </w:rPr>
              <w:t>Обществознание. 8</w:t>
            </w:r>
            <w:r w:rsidRPr="00CA054E">
              <w:rPr>
                <w:szCs w:val="24"/>
              </w:rPr>
              <w:t xml:space="preserve"> класс. Промежуточное тестирование. Калачёва Е.Н.</w:t>
            </w:r>
          </w:p>
          <w:p w:rsidR="0086003B" w:rsidRDefault="0086003B" w:rsidP="0086003B">
            <w:pPr>
              <w:spacing w:after="0" w:line="240" w:lineRule="auto"/>
              <w:rPr>
                <w:szCs w:val="24"/>
              </w:rPr>
            </w:pPr>
            <w:r>
              <w:rPr>
                <w:szCs w:val="24"/>
              </w:rPr>
              <w:t>-</w:t>
            </w:r>
            <w:r>
              <w:t xml:space="preserve"> </w:t>
            </w:r>
            <w:r w:rsidRPr="00EA6C9F">
              <w:rPr>
                <w:szCs w:val="24"/>
              </w:rPr>
              <w:t xml:space="preserve">Тесты по обществознанию. 9 класс.  </w:t>
            </w:r>
            <w:proofErr w:type="spellStart"/>
            <w:r w:rsidRPr="00EA6C9F">
              <w:rPr>
                <w:szCs w:val="24"/>
              </w:rPr>
              <w:t>Краюшкина</w:t>
            </w:r>
            <w:proofErr w:type="spellEnd"/>
            <w:r w:rsidRPr="00EA6C9F">
              <w:rPr>
                <w:szCs w:val="24"/>
              </w:rPr>
              <w:t xml:space="preserve"> С.В.</w:t>
            </w:r>
          </w:p>
          <w:p w:rsidR="0086003B" w:rsidRDefault="0086003B" w:rsidP="0086003B">
            <w:pPr>
              <w:spacing w:after="0" w:line="240" w:lineRule="auto"/>
              <w:rPr>
                <w:szCs w:val="24"/>
              </w:rPr>
            </w:pPr>
            <w:r>
              <w:rPr>
                <w:szCs w:val="24"/>
              </w:rPr>
              <w:t>-</w:t>
            </w:r>
            <w:r>
              <w:t xml:space="preserve"> </w:t>
            </w:r>
            <w:r w:rsidRPr="00EC0EF0">
              <w:rPr>
                <w:szCs w:val="24"/>
              </w:rPr>
              <w:t xml:space="preserve">Тесты по обществознанию. 10 класс.  </w:t>
            </w:r>
            <w:proofErr w:type="spellStart"/>
            <w:r w:rsidRPr="00EC0EF0">
              <w:rPr>
                <w:szCs w:val="24"/>
              </w:rPr>
              <w:t>Краюшкина</w:t>
            </w:r>
            <w:proofErr w:type="spellEnd"/>
            <w:r w:rsidRPr="00EC0EF0">
              <w:rPr>
                <w:szCs w:val="24"/>
              </w:rPr>
              <w:t xml:space="preserve"> С.В.</w:t>
            </w:r>
          </w:p>
          <w:p w:rsidR="0086003B" w:rsidRDefault="0086003B" w:rsidP="0086003B">
            <w:pPr>
              <w:spacing w:after="0" w:line="240" w:lineRule="auto"/>
              <w:rPr>
                <w:szCs w:val="24"/>
              </w:rPr>
            </w:pPr>
            <w:r>
              <w:rPr>
                <w:szCs w:val="24"/>
              </w:rPr>
              <w:t>-</w:t>
            </w:r>
            <w:r>
              <w:t xml:space="preserve"> </w:t>
            </w:r>
            <w:r>
              <w:rPr>
                <w:szCs w:val="24"/>
              </w:rPr>
              <w:t>Тесты по обществознанию. 11</w:t>
            </w:r>
            <w:r w:rsidRPr="00EC0EF0">
              <w:rPr>
                <w:szCs w:val="24"/>
              </w:rPr>
              <w:t xml:space="preserve"> класс.  </w:t>
            </w:r>
            <w:proofErr w:type="spellStart"/>
            <w:r w:rsidRPr="00EC0EF0">
              <w:rPr>
                <w:szCs w:val="24"/>
              </w:rPr>
              <w:t>Краюшкина</w:t>
            </w:r>
            <w:proofErr w:type="spellEnd"/>
            <w:r w:rsidRPr="00EC0EF0">
              <w:rPr>
                <w:szCs w:val="24"/>
              </w:rPr>
              <w:t xml:space="preserve"> С.В.</w:t>
            </w:r>
          </w:p>
          <w:p w:rsidR="0086003B" w:rsidRPr="001E7855" w:rsidRDefault="0086003B" w:rsidP="0086003B">
            <w:pPr>
              <w:spacing w:after="0" w:line="240" w:lineRule="auto"/>
              <w:rPr>
                <w:szCs w:val="24"/>
              </w:rPr>
            </w:pPr>
            <w:r>
              <w:rPr>
                <w:szCs w:val="24"/>
              </w:rPr>
              <w:t>-</w:t>
            </w:r>
            <w:r w:rsidRPr="001E7855">
              <w:rPr>
                <w:szCs w:val="24"/>
              </w:rPr>
              <w:t>Обществознание. Тестовые задания 9-11 классы, «Учитель», 2006</w:t>
            </w:r>
          </w:p>
          <w:p w:rsidR="0086003B" w:rsidRPr="001E7855" w:rsidRDefault="0086003B" w:rsidP="0086003B">
            <w:pPr>
              <w:spacing w:after="0" w:line="240" w:lineRule="auto"/>
              <w:rPr>
                <w:b/>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w:t>
            </w:r>
            <w:r w:rsidR="00C45F22">
              <w:rPr>
                <w:b/>
                <w:szCs w:val="24"/>
              </w:rPr>
              <w:t xml:space="preserve"> </w:t>
            </w:r>
            <w:r w:rsidRPr="001E7855">
              <w:rPr>
                <w:b/>
                <w:szCs w:val="24"/>
                <w:lang w:val="en-US"/>
              </w:rPr>
              <w:t>DVD</w:t>
            </w:r>
            <w:r w:rsidRPr="001E7855">
              <w:rPr>
                <w:b/>
                <w:szCs w:val="24"/>
              </w:rPr>
              <w:t>)</w:t>
            </w:r>
          </w:p>
          <w:p w:rsidR="0086003B" w:rsidRPr="001E7855" w:rsidRDefault="0086003B" w:rsidP="0086003B">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86003B" w:rsidRPr="001E7855" w:rsidRDefault="0086003B" w:rsidP="0086003B">
            <w:pPr>
              <w:spacing w:after="0" w:line="240" w:lineRule="auto"/>
              <w:rPr>
                <w:szCs w:val="24"/>
              </w:rPr>
            </w:pPr>
            <w:r w:rsidRPr="001E7855">
              <w:rPr>
                <w:szCs w:val="24"/>
              </w:rPr>
              <w:t xml:space="preserve">Ноутбуку – 1 </w:t>
            </w:r>
          </w:p>
          <w:p w:rsidR="0086003B" w:rsidRPr="001E7855" w:rsidRDefault="0086003B" w:rsidP="0086003B">
            <w:pPr>
              <w:spacing w:after="0" w:line="240" w:lineRule="auto"/>
              <w:rPr>
                <w:szCs w:val="24"/>
              </w:rPr>
            </w:pPr>
            <w:r w:rsidRPr="001E7855">
              <w:rPr>
                <w:szCs w:val="24"/>
              </w:rPr>
              <w:t>Принтер – 1</w:t>
            </w:r>
          </w:p>
          <w:p w:rsidR="0086003B" w:rsidRPr="001E7855" w:rsidRDefault="0086003B" w:rsidP="0086003B">
            <w:pPr>
              <w:spacing w:after="0" w:line="240" w:lineRule="auto"/>
              <w:rPr>
                <w:szCs w:val="24"/>
              </w:rPr>
            </w:pPr>
            <w:r w:rsidRPr="001E7855">
              <w:rPr>
                <w:szCs w:val="24"/>
              </w:rPr>
              <w:t>Мультимедийная доска – 1 шт</w:t>
            </w:r>
            <w:r w:rsidR="00C45F22">
              <w:rPr>
                <w:szCs w:val="24"/>
              </w:rPr>
              <w:t>.</w:t>
            </w:r>
          </w:p>
          <w:p w:rsidR="00150482" w:rsidRDefault="0086003B" w:rsidP="0086003B">
            <w:pPr>
              <w:spacing w:after="26" w:line="259" w:lineRule="auto"/>
              <w:ind w:left="2"/>
              <w:jc w:val="center"/>
              <w:rPr>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150482" w:rsidRDefault="00150482" w:rsidP="00150482">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D766D3" w:rsidRDefault="00D766D3" w:rsidP="00F742A7">
            <w:pPr>
              <w:spacing w:after="0" w:line="259" w:lineRule="auto"/>
              <w:ind w:left="14"/>
              <w:jc w:val="center"/>
            </w:pPr>
          </w:p>
        </w:tc>
        <w:tc>
          <w:tcPr>
            <w:tcW w:w="1701" w:type="dxa"/>
            <w:tcBorders>
              <w:top w:val="single" w:sz="4" w:space="0" w:color="auto"/>
              <w:left w:val="single" w:sz="4" w:space="0" w:color="000000"/>
              <w:bottom w:val="single" w:sz="4" w:space="0" w:color="auto"/>
              <w:right w:val="single" w:sz="4" w:space="0" w:color="000000"/>
            </w:tcBorders>
          </w:tcPr>
          <w:p w:rsidR="00D766D3" w:rsidRDefault="00D766D3" w:rsidP="00F742A7">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D766D3" w:rsidRDefault="00D766D3" w:rsidP="00F742A7">
            <w:pPr>
              <w:spacing w:after="0" w:line="259" w:lineRule="auto"/>
              <w:ind w:left="9"/>
              <w:jc w:val="center"/>
            </w:pPr>
          </w:p>
        </w:tc>
      </w:tr>
      <w:tr w:rsidR="007B2DDA" w:rsidTr="007B2DDA">
        <w:trPr>
          <w:trHeight w:val="184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lastRenderedPageBreak/>
              <w:t>10</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614376">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 xml:space="preserve">основная,  </w:t>
            </w:r>
            <w:r>
              <w:rPr>
                <w:b/>
              </w:rPr>
              <w:t>Т</w:t>
            </w:r>
            <w:r w:rsidRPr="00614376">
              <w:rPr>
                <w:b/>
              </w:rPr>
              <w:t>ехнология</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17" w:line="259" w:lineRule="auto"/>
              <w:ind w:left="0" w:right="47" w:firstLine="0"/>
              <w:jc w:val="center"/>
            </w:pPr>
            <w:r>
              <w:rPr>
                <w:b/>
              </w:rPr>
              <w:t>Кабинет технологии (мальчики)</w:t>
            </w:r>
          </w:p>
          <w:p w:rsidR="007B2DDA" w:rsidRDefault="007B2DDA" w:rsidP="00F742A7">
            <w:pPr>
              <w:spacing w:after="26" w:line="259" w:lineRule="auto"/>
              <w:ind w:left="2"/>
              <w:jc w:val="center"/>
              <w:rPr>
                <w:b/>
              </w:rPr>
            </w:pPr>
            <w:r>
              <w:rPr>
                <w:b/>
              </w:rPr>
              <w:t>(№108)</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150482" w:rsidTr="007B2DDA">
        <w:trPr>
          <w:trHeight w:val="270"/>
        </w:trPr>
        <w:tc>
          <w:tcPr>
            <w:tcW w:w="567"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12"/>
              <w:jc w:val="center"/>
            </w:pPr>
          </w:p>
        </w:tc>
        <w:tc>
          <w:tcPr>
            <w:tcW w:w="2694"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C45F22" w:rsidRPr="00C45F22" w:rsidRDefault="00C45F22" w:rsidP="00C45F22">
            <w:pPr>
              <w:spacing w:after="0" w:line="240" w:lineRule="auto"/>
              <w:jc w:val="center"/>
              <w:rPr>
                <w:b/>
                <w:szCs w:val="24"/>
                <w:u w:val="single"/>
              </w:rPr>
            </w:pPr>
            <w:r>
              <w:rPr>
                <w:b/>
                <w:szCs w:val="24"/>
                <w:u w:val="single"/>
              </w:rPr>
              <w:t>Технология</w:t>
            </w:r>
          </w:p>
          <w:p w:rsidR="00150482" w:rsidRPr="001E7855" w:rsidRDefault="00150482" w:rsidP="00150482">
            <w:pPr>
              <w:spacing w:after="0" w:line="240" w:lineRule="auto"/>
              <w:rPr>
                <w:b/>
                <w:szCs w:val="24"/>
              </w:rPr>
            </w:pPr>
            <w:r w:rsidRPr="001E7855">
              <w:rPr>
                <w:b/>
                <w:szCs w:val="24"/>
              </w:rPr>
              <w:t xml:space="preserve">1.Учебно – методические материалы: </w:t>
            </w:r>
          </w:p>
          <w:p w:rsidR="00150482" w:rsidRDefault="00150482" w:rsidP="00150482">
            <w:pPr>
              <w:pStyle w:val="a3"/>
              <w:widowControl/>
              <w:numPr>
                <w:ilvl w:val="1"/>
                <w:numId w:val="12"/>
              </w:numPr>
              <w:autoSpaceDE/>
              <w:autoSpaceDN/>
              <w:adjustRightInd/>
              <w:rPr>
                <w:rFonts w:eastAsia="Times New Roman"/>
                <w:b/>
                <w:sz w:val="24"/>
                <w:szCs w:val="24"/>
              </w:rPr>
            </w:pPr>
            <w:r w:rsidRPr="001E7855">
              <w:rPr>
                <w:rFonts w:eastAsia="Times New Roman"/>
                <w:b/>
                <w:sz w:val="24"/>
                <w:szCs w:val="24"/>
              </w:rPr>
              <w:t>Примерная (авторская) программа по предмету:</w:t>
            </w:r>
          </w:p>
          <w:p w:rsidR="00150482" w:rsidRPr="00C518B5" w:rsidRDefault="00150482" w:rsidP="00150482">
            <w:pPr>
              <w:spacing w:after="0" w:line="240" w:lineRule="auto"/>
              <w:rPr>
                <w:szCs w:val="24"/>
              </w:rPr>
            </w:pPr>
            <w:r w:rsidRPr="00471157">
              <w:rPr>
                <w:szCs w:val="24"/>
              </w:rPr>
              <w:t>Рабочая программа на основе Пример</w:t>
            </w:r>
            <w:r>
              <w:rPr>
                <w:szCs w:val="24"/>
              </w:rPr>
              <w:t>ной программы основного</w:t>
            </w:r>
            <w:r w:rsidRPr="00471157">
              <w:rPr>
                <w:szCs w:val="24"/>
              </w:rPr>
              <w:t xml:space="preserve"> образования по технологии. </w:t>
            </w:r>
          </w:p>
          <w:p w:rsidR="00150482" w:rsidRPr="001E7855" w:rsidRDefault="00150482" w:rsidP="00150482">
            <w:pPr>
              <w:spacing w:after="0" w:line="240" w:lineRule="auto"/>
              <w:rPr>
                <w:szCs w:val="24"/>
              </w:rPr>
            </w:pPr>
            <w:r w:rsidRPr="001E7855">
              <w:rPr>
                <w:szCs w:val="24"/>
              </w:rPr>
              <w:t>Технология. Технологии ведения дома. 5 класс- автор Н.В. Синица В.Д. Симоненко Москва Издательский центр «</w:t>
            </w:r>
            <w:proofErr w:type="spellStart"/>
            <w:r w:rsidRPr="001E7855">
              <w:rPr>
                <w:szCs w:val="24"/>
              </w:rPr>
              <w:t>Вентана</w:t>
            </w:r>
            <w:proofErr w:type="spellEnd"/>
            <w:r w:rsidRPr="001E7855">
              <w:rPr>
                <w:szCs w:val="24"/>
              </w:rPr>
              <w:t xml:space="preserve"> Граф» 2015</w:t>
            </w:r>
          </w:p>
          <w:p w:rsidR="00150482" w:rsidRPr="001E7855" w:rsidRDefault="00150482" w:rsidP="00150482">
            <w:pPr>
              <w:spacing w:after="0" w:line="240" w:lineRule="auto"/>
              <w:rPr>
                <w:szCs w:val="24"/>
              </w:rPr>
            </w:pPr>
            <w:r w:rsidRPr="001E7855">
              <w:rPr>
                <w:szCs w:val="24"/>
              </w:rPr>
              <w:t>Технология. Технологии ведения дома. 6 класс</w:t>
            </w:r>
          </w:p>
          <w:p w:rsidR="00150482" w:rsidRPr="001E7855" w:rsidRDefault="00150482" w:rsidP="00150482">
            <w:pPr>
              <w:spacing w:after="0" w:line="240" w:lineRule="auto"/>
              <w:rPr>
                <w:szCs w:val="24"/>
              </w:rPr>
            </w:pPr>
            <w:r w:rsidRPr="001E7855">
              <w:rPr>
                <w:szCs w:val="24"/>
              </w:rPr>
              <w:t>автор Н.В. Синица В.Д. Симоненко Москва Издательский центр «</w:t>
            </w:r>
            <w:proofErr w:type="spellStart"/>
            <w:r w:rsidRPr="001E7855">
              <w:rPr>
                <w:szCs w:val="24"/>
              </w:rPr>
              <w:t>Вентана</w:t>
            </w:r>
            <w:proofErr w:type="spellEnd"/>
            <w:r w:rsidRPr="001E7855">
              <w:rPr>
                <w:szCs w:val="24"/>
              </w:rPr>
              <w:t xml:space="preserve"> Граф» 2015</w:t>
            </w:r>
          </w:p>
          <w:p w:rsidR="00150482" w:rsidRPr="001E7855" w:rsidRDefault="00150482" w:rsidP="00150482">
            <w:pPr>
              <w:spacing w:after="0" w:line="240" w:lineRule="auto"/>
              <w:rPr>
                <w:szCs w:val="24"/>
              </w:rPr>
            </w:pPr>
            <w:r w:rsidRPr="001E7855">
              <w:rPr>
                <w:szCs w:val="24"/>
              </w:rPr>
              <w:t>Технология. Технологии ведения дома. 7 класс автор Н.В. Синица В.Д. Симоненко Москва Издательский центр «</w:t>
            </w:r>
            <w:proofErr w:type="spellStart"/>
            <w:r w:rsidRPr="001E7855">
              <w:rPr>
                <w:szCs w:val="24"/>
              </w:rPr>
              <w:t>Вентана</w:t>
            </w:r>
            <w:proofErr w:type="spellEnd"/>
            <w:r w:rsidRPr="001E7855">
              <w:rPr>
                <w:szCs w:val="24"/>
              </w:rPr>
              <w:t xml:space="preserve"> Граф» 2017</w:t>
            </w:r>
          </w:p>
          <w:p w:rsidR="00150482" w:rsidRPr="001E7855" w:rsidRDefault="00150482" w:rsidP="00150482">
            <w:pPr>
              <w:spacing w:after="0" w:line="240" w:lineRule="auto"/>
              <w:ind w:left="0" w:firstLine="0"/>
              <w:rPr>
                <w:szCs w:val="24"/>
              </w:rPr>
            </w:pPr>
          </w:p>
          <w:p w:rsidR="00150482" w:rsidRDefault="00C45F22" w:rsidP="00150482">
            <w:pPr>
              <w:spacing w:after="0" w:line="240" w:lineRule="auto"/>
              <w:rPr>
                <w:b/>
                <w:szCs w:val="24"/>
              </w:rPr>
            </w:pPr>
            <w:r>
              <w:rPr>
                <w:b/>
                <w:szCs w:val="24"/>
              </w:rPr>
              <w:t>Дидактические материалы (</w:t>
            </w:r>
            <w:r w:rsidR="00150482" w:rsidRPr="001E7855">
              <w:rPr>
                <w:b/>
                <w:szCs w:val="24"/>
              </w:rPr>
              <w:t>в том числе контрольно-измерительные материалы)</w:t>
            </w:r>
          </w:p>
          <w:p w:rsidR="00150482"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5 класс</w:t>
            </w:r>
            <w:proofErr w:type="gramStart"/>
            <w:r w:rsidRPr="00471157">
              <w:rPr>
                <w:szCs w:val="24"/>
              </w:rPr>
              <w:t xml:space="preserve">– </w:t>
            </w:r>
            <w:r>
              <w:rPr>
                <w:szCs w:val="24"/>
              </w:rPr>
              <w:t xml:space="preserve"> </w:t>
            </w:r>
            <w:r w:rsidRPr="00471157">
              <w:rPr>
                <w:szCs w:val="24"/>
              </w:rPr>
              <w:t>М.</w:t>
            </w:r>
            <w:proofErr w:type="gramEnd"/>
            <w:r w:rsidRPr="00471157">
              <w:rPr>
                <w:szCs w:val="24"/>
              </w:rPr>
              <w:t xml:space="preserve">: </w:t>
            </w:r>
            <w:proofErr w:type="spellStart"/>
            <w:r>
              <w:rPr>
                <w:szCs w:val="24"/>
              </w:rPr>
              <w:t>Вентана</w:t>
            </w:r>
            <w:proofErr w:type="spellEnd"/>
            <w:r>
              <w:rPr>
                <w:szCs w:val="24"/>
              </w:rPr>
              <w:t>-Граф, 2014.</w:t>
            </w:r>
          </w:p>
          <w:p w:rsidR="00150482" w:rsidRPr="00471157"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6 класс</w:t>
            </w:r>
            <w:proofErr w:type="gramStart"/>
            <w:r w:rsidRPr="00471157">
              <w:rPr>
                <w:szCs w:val="24"/>
              </w:rPr>
              <w:t xml:space="preserve">– </w:t>
            </w:r>
            <w:r>
              <w:rPr>
                <w:szCs w:val="24"/>
              </w:rPr>
              <w:t xml:space="preserve"> </w:t>
            </w:r>
            <w:r w:rsidRPr="00471157">
              <w:rPr>
                <w:szCs w:val="24"/>
              </w:rPr>
              <w:t>М.</w:t>
            </w:r>
            <w:proofErr w:type="gramEnd"/>
            <w:r w:rsidRPr="00471157">
              <w:rPr>
                <w:szCs w:val="24"/>
              </w:rPr>
              <w:t xml:space="preserve">: </w:t>
            </w:r>
            <w:proofErr w:type="spellStart"/>
            <w:r>
              <w:rPr>
                <w:szCs w:val="24"/>
              </w:rPr>
              <w:t>Вентана</w:t>
            </w:r>
            <w:proofErr w:type="spellEnd"/>
            <w:r>
              <w:rPr>
                <w:szCs w:val="24"/>
              </w:rPr>
              <w:t>-Граф, 2014.</w:t>
            </w:r>
          </w:p>
          <w:p w:rsidR="00150482" w:rsidRPr="00471157"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7 класс</w:t>
            </w:r>
            <w:proofErr w:type="gramStart"/>
            <w:r w:rsidRPr="00471157">
              <w:rPr>
                <w:szCs w:val="24"/>
              </w:rPr>
              <w:t xml:space="preserve">– </w:t>
            </w:r>
            <w:r>
              <w:rPr>
                <w:szCs w:val="24"/>
              </w:rPr>
              <w:t xml:space="preserve"> </w:t>
            </w:r>
            <w:r w:rsidRPr="00471157">
              <w:rPr>
                <w:szCs w:val="24"/>
              </w:rPr>
              <w:t>М.</w:t>
            </w:r>
            <w:proofErr w:type="gramEnd"/>
            <w:r w:rsidRPr="00471157">
              <w:rPr>
                <w:szCs w:val="24"/>
              </w:rPr>
              <w:t xml:space="preserve">: </w:t>
            </w:r>
            <w:proofErr w:type="spellStart"/>
            <w:r>
              <w:rPr>
                <w:szCs w:val="24"/>
              </w:rPr>
              <w:t>Вентана</w:t>
            </w:r>
            <w:proofErr w:type="spellEnd"/>
            <w:r>
              <w:rPr>
                <w:szCs w:val="24"/>
              </w:rPr>
              <w:t>-Граф, 2014.</w:t>
            </w:r>
          </w:p>
          <w:p w:rsidR="00150482" w:rsidRDefault="00150482" w:rsidP="00150482">
            <w:pPr>
              <w:spacing w:after="0" w:line="240" w:lineRule="auto"/>
              <w:rPr>
                <w:b/>
                <w:szCs w:val="24"/>
              </w:rPr>
            </w:pPr>
            <w:r w:rsidRPr="001E7855">
              <w:rPr>
                <w:b/>
                <w:szCs w:val="24"/>
              </w:rPr>
              <w:lastRenderedPageBreak/>
              <w:t>Наглядно-методические материалы, схемы:</w:t>
            </w:r>
          </w:p>
          <w:p w:rsidR="00150482" w:rsidRDefault="00150482" w:rsidP="00150482">
            <w:pPr>
              <w:pStyle w:val="a5"/>
              <w:spacing w:before="0" w:beforeAutospacing="0" w:after="0" w:afterAutospacing="0"/>
            </w:pPr>
            <w:r>
              <w:t xml:space="preserve">1.Рабочий халат или фартук </w:t>
            </w:r>
          </w:p>
          <w:p w:rsidR="00150482" w:rsidRDefault="00150482" w:rsidP="00150482">
            <w:pPr>
              <w:pStyle w:val="a5"/>
              <w:spacing w:before="0" w:beforeAutospacing="0" w:after="0" w:afterAutospacing="0"/>
            </w:pPr>
            <w:r>
              <w:t xml:space="preserve">2.Очки защитные </w:t>
            </w:r>
          </w:p>
          <w:p w:rsidR="00150482" w:rsidRDefault="00150482" w:rsidP="00150482">
            <w:pPr>
              <w:pStyle w:val="a5"/>
              <w:spacing w:before="0" w:beforeAutospacing="0" w:after="0" w:afterAutospacing="0"/>
            </w:pPr>
            <w:r>
              <w:t xml:space="preserve">3.Аптечка </w:t>
            </w:r>
          </w:p>
          <w:p w:rsidR="00150482" w:rsidRPr="00EC577E" w:rsidRDefault="00150482" w:rsidP="00150482">
            <w:pPr>
              <w:pStyle w:val="a5"/>
              <w:spacing w:before="0" w:beforeAutospacing="0" w:after="0" w:afterAutospacing="0"/>
            </w:pPr>
            <w:r>
              <w:t xml:space="preserve">4.Комплект технологических таблиц по темам урока. </w:t>
            </w:r>
          </w:p>
          <w:p w:rsidR="00150482" w:rsidRDefault="00150482" w:rsidP="00150482">
            <w:pPr>
              <w:spacing w:after="0" w:line="240" w:lineRule="auto"/>
              <w:rPr>
                <w:szCs w:val="24"/>
              </w:rPr>
            </w:pPr>
            <w:r>
              <w:rPr>
                <w:szCs w:val="24"/>
              </w:rPr>
              <w:t>5.Столярный стол</w:t>
            </w:r>
          </w:p>
          <w:p w:rsidR="00150482" w:rsidRDefault="00150482" w:rsidP="00150482">
            <w:pPr>
              <w:spacing w:after="0" w:line="240" w:lineRule="auto"/>
              <w:rPr>
                <w:szCs w:val="24"/>
              </w:rPr>
            </w:pPr>
            <w:r>
              <w:rPr>
                <w:szCs w:val="24"/>
              </w:rPr>
              <w:t>6.Раздаточный материал</w:t>
            </w:r>
          </w:p>
          <w:p w:rsidR="00150482" w:rsidRDefault="00150482" w:rsidP="00150482">
            <w:pPr>
              <w:spacing w:after="0" w:line="240" w:lineRule="auto"/>
              <w:rPr>
                <w:szCs w:val="24"/>
              </w:rPr>
            </w:pPr>
            <w:r>
              <w:rPr>
                <w:szCs w:val="24"/>
              </w:rPr>
              <w:t xml:space="preserve">7.Брусья </w:t>
            </w:r>
          </w:p>
          <w:p w:rsidR="00150482" w:rsidRDefault="00150482" w:rsidP="00150482">
            <w:pPr>
              <w:spacing w:after="0" w:line="240" w:lineRule="auto"/>
              <w:rPr>
                <w:szCs w:val="24"/>
              </w:rPr>
            </w:pPr>
            <w:r>
              <w:rPr>
                <w:szCs w:val="24"/>
              </w:rPr>
              <w:t>8.Линейки</w:t>
            </w:r>
          </w:p>
          <w:p w:rsidR="00150482" w:rsidRPr="001E7855" w:rsidRDefault="00150482" w:rsidP="00150482">
            <w:pPr>
              <w:spacing w:after="0" w:line="240" w:lineRule="auto"/>
              <w:rPr>
                <w:b/>
                <w:szCs w:val="24"/>
              </w:rPr>
            </w:pPr>
            <w:r>
              <w:rPr>
                <w:szCs w:val="24"/>
              </w:rPr>
              <w:t>9.Стенд «правила техники безопасности в кабинете технологии»</w:t>
            </w:r>
          </w:p>
          <w:p w:rsidR="00150482" w:rsidRPr="001E7855" w:rsidRDefault="00150482" w:rsidP="00150482">
            <w:pPr>
              <w:spacing w:after="0" w:line="240" w:lineRule="auto"/>
              <w:rPr>
                <w:szCs w:val="24"/>
              </w:rPr>
            </w:pPr>
            <w:r w:rsidRPr="001E7855">
              <w:rPr>
                <w:szCs w:val="24"/>
              </w:rPr>
              <w:t>1</w:t>
            </w:r>
            <w:r>
              <w:rPr>
                <w:szCs w:val="24"/>
              </w:rPr>
              <w:t>0</w:t>
            </w:r>
            <w:r w:rsidRPr="001E7855">
              <w:rPr>
                <w:szCs w:val="24"/>
              </w:rPr>
              <w:t>.Комплект наглядно-методических материалов</w:t>
            </w:r>
          </w:p>
          <w:p w:rsidR="00150482" w:rsidRPr="001E7855" w:rsidRDefault="00150482" w:rsidP="00150482">
            <w:pPr>
              <w:spacing w:after="0" w:line="240" w:lineRule="auto"/>
              <w:rPr>
                <w:szCs w:val="24"/>
              </w:rPr>
            </w:pPr>
            <w:r w:rsidRPr="001E7855">
              <w:rPr>
                <w:szCs w:val="24"/>
              </w:rPr>
              <w:t>«</w:t>
            </w:r>
            <w:r>
              <w:rPr>
                <w:szCs w:val="24"/>
              </w:rPr>
              <w:t>древесина</w:t>
            </w:r>
            <w:r w:rsidRPr="001E7855">
              <w:rPr>
                <w:szCs w:val="24"/>
              </w:rPr>
              <w:t xml:space="preserve">».  </w:t>
            </w:r>
          </w:p>
          <w:p w:rsidR="00150482" w:rsidRPr="001E7855" w:rsidRDefault="00150482" w:rsidP="00150482">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150482" w:rsidRPr="001E7855" w:rsidRDefault="00150482" w:rsidP="00150482">
            <w:pPr>
              <w:spacing w:after="0" w:line="240" w:lineRule="auto"/>
              <w:rPr>
                <w:szCs w:val="24"/>
              </w:rPr>
            </w:pPr>
            <w:r w:rsidRPr="001E7855">
              <w:rPr>
                <w:szCs w:val="24"/>
              </w:rPr>
              <w:t>1. Ноутбук  «</w:t>
            </w:r>
            <w:proofErr w:type="spellStart"/>
            <w:r w:rsidRPr="001E7855">
              <w:rPr>
                <w:szCs w:val="24"/>
              </w:rPr>
              <w:t>Depo</w:t>
            </w:r>
            <w:proofErr w:type="spellEnd"/>
            <w:r w:rsidRPr="001E7855">
              <w:rPr>
                <w:szCs w:val="24"/>
              </w:rPr>
              <w:t>»</w:t>
            </w:r>
          </w:p>
          <w:p w:rsidR="00150482" w:rsidRPr="001E7855" w:rsidRDefault="00150482" w:rsidP="00150482">
            <w:pPr>
              <w:spacing w:after="0" w:line="240" w:lineRule="auto"/>
              <w:rPr>
                <w:szCs w:val="24"/>
              </w:rPr>
            </w:pPr>
            <w:r w:rsidRPr="001E7855">
              <w:rPr>
                <w:szCs w:val="24"/>
              </w:rPr>
              <w:t xml:space="preserve">2. </w:t>
            </w:r>
            <w:proofErr w:type="spellStart"/>
            <w:r w:rsidRPr="001E7855">
              <w:rPr>
                <w:szCs w:val="24"/>
              </w:rPr>
              <w:t>Пректционный</w:t>
            </w:r>
            <w:proofErr w:type="spellEnd"/>
            <w:r w:rsidRPr="001E7855">
              <w:rPr>
                <w:szCs w:val="24"/>
              </w:rPr>
              <w:t xml:space="preserve"> экран на штативе</w:t>
            </w:r>
          </w:p>
          <w:p w:rsidR="00150482" w:rsidRPr="001E7855" w:rsidRDefault="00150482" w:rsidP="00150482">
            <w:pPr>
              <w:spacing w:after="0" w:line="240" w:lineRule="auto"/>
              <w:rPr>
                <w:szCs w:val="24"/>
              </w:rPr>
            </w:pPr>
            <w:r w:rsidRPr="001E7855">
              <w:rPr>
                <w:szCs w:val="24"/>
              </w:rPr>
              <w:t>3.Проектор «</w:t>
            </w:r>
            <w:proofErr w:type="spellStart"/>
            <w:r w:rsidRPr="001E7855">
              <w:rPr>
                <w:szCs w:val="24"/>
              </w:rPr>
              <w:t>Acer</w:t>
            </w:r>
            <w:proofErr w:type="spellEnd"/>
            <w:r w:rsidRPr="001E7855">
              <w:rPr>
                <w:szCs w:val="24"/>
              </w:rPr>
              <w:t>»</w:t>
            </w:r>
            <w:r w:rsidR="00C45F22">
              <w:rPr>
                <w:szCs w:val="24"/>
              </w:rPr>
              <w:t>.</w:t>
            </w:r>
          </w:p>
          <w:p w:rsidR="00150482" w:rsidRDefault="00150482" w:rsidP="00150482">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14"/>
              <w:jc w:val="center"/>
              <w:rPr>
                <w:rStyle w:val="address"/>
              </w:rPr>
            </w:pPr>
          </w:p>
        </w:tc>
        <w:tc>
          <w:tcPr>
            <w:tcW w:w="1701" w:type="dxa"/>
            <w:tcBorders>
              <w:top w:val="single" w:sz="4" w:space="0" w:color="auto"/>
              <w:left w:val="single" w:sz="4" w:space="0" w:color="000000"/>
              <w:bottom w:val="single" w:sz="4" w:space="0" w:color="auto"/>
              <w:right w:val="single" w:sz="4" w:space="0" w:color="000000"/>
            </w:tcBorders>
          </w:tcPr>
          <w:p w:rsidR="00150482" w:rsidRDefault="00150482" w:rsidP="004646E4">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9"/>
              <w:jc w:val="center"/>
            </w:pPr>
          </w:p>
        </w:tc>
      </w:tr>
      <w:tr w:rsidR="007B2DDA" w:rsidTr="007B2DDA">
        <w:trPr>
          <w:trHeight w:val="1860"/>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t>11</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D766D3">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 xml:space="preserve">основная,  </w:t>
            </w:r>
            <w:r>
              <w:rPr>
                <w:b/>
              </w:rPr>
              <w:t>Т</w:t>
            </w:r>
            <w:r w:rsidRPr="00614376">
              <w:rPr>
                <w:b/>
              </w:rPr>
              <w:t>ехнология</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17" w:line="259" w:lineRule="auto"/>
              <w:ind w:left="0" w:right="47" w:firstLine="0"/>
              <w:jc w:val="center"/>
            </w:pPr>
            <w:r>
              <w:rPr>
                <w:b/>
              </w:rPr>
              <w:t>Кабинет технологии (девочки)</w:t>
            </w:r>
          </w:p>
          <w:p w:rsidR="007B2DDA" w:rsidRDefault="007B2DDA" w:rsidP="00F742A7">
            <w:pPr>
              <w:spacing w:after="26" w:line="259" w:lineRule="auto"/>
              <w:ind w:left="2"/>
              <w:jc w:val="center"/>
              <w:rPr>
                <w:b/>
              </w:rPr>
            </w:pPr>
            <w:r>
              <w:rPr>
                <w:b/>
              </w:rPr>
              <w:t>(№109)</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150482" w:rsidTr="007B2DDA">
        <w:trPr>
          <w:trHeight w:val="255"/>
        </w:trPr>
        <w:tc>
          <w:tcPr>
            <w:tcW w:w="567"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12"/>
              <w:jc w:val="center"/>
            </w:pPr>
          </w:p>
        </w:tc>
        <w:tc>
          <w:tcPr>
            <w:tcW w:w="2694"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C45F22" w:rsidRPr="00C45F22" w:rsidRDefault="00C45F22" w:rsidP="00C45F22">
            <w:pPr>
              <w:spacing w:after="0" w:line="240" w:lineRule="auto"/>
              <w:jc w:val="center"/>
              <w:rPr>
                <w:b/>
                <w:szCs w:val="24"/>
                <w:u w:val="single"/>
              </w:rPr>
            </w:pPr>
            <w:r w:rsidRPr="00C45F22">
              <w:rPr>
                <w:b/>
                <w:u w:val="single"/>
              </w:rPr>
              <w:t>Технология</w:t>
            </w:r>
          </w:p>
          <w:p w:rsidR="00150482" w:rsidRPr="001E7855" w:rsidRDefault="00150482" w:rsidP="00150482">
            <w:pPr>
              <w:spacing w:after="0" w:line="240" w:lineRule="auto"/>
              <w:rPr>
                <w:b/>
                <w:szCs w:val="24"/>
              </w:rPr>
            </w:pPr>
            <w:r w:rsidRPr="001E7855">
              <w:rPr>
                <w:b/>
                <w:szCs w:val="24"/>
              </w:rPr>
              <w:t xml:space="preserve">1.Учебно – методические материалы: </w:t>
            </w:r>
          </w:p>
          <w:p w:rsidR="00150482" w:rsidRDefault="00150482" w:rsidP="00150482">
            <w:pPr>
              <w:pStyle w:val="a3"/>
              <w:widowControl/>
              <w:numPr>
                <w:ilvl w:val="1"/>
                <w:numId w:val="12"/>
              </w:numPr>
              <w:autoSpaceDE/>
              <w:autoSpaceDN/>
              <w:adjustRightInd/>
              <w:rPr>
                <w:rFonts w:eastAsia="Times New Roman"/>
                <w:b/>
                <w:sz w:val="24"/>
                <w:szCs w:val="24"/>
              </w:rPr>
            </w:pPr>
            <w:r w:rsidRPr="001E7855">
              <w:rPr>
                <w:rFonts w:eastAsia="Times New Roman"/>
                <w:b/>
                <w:sz w:val="24"/>
                <w:szCs w:val="24"/>
              </w:rPr>
              <w:lastRenderedPageBreak/>
              <w:t>Примерная (авторская) программа по предмету:</w:t>
            </w:r>
          </w:p>
          <w:p w:rsidR="00150482" w:rsidRPr="00C518B5" w:rsidRDefault="00150482" w:rsidP="00150482">
            <w:pPr>
              <w:spacing w:after="0" w:line="240" w:lineRule="auto"/>
              <w:rPr>
                <w:szCs w:val="24"/>
              </w:rPr>
            </w:pPr>
            <w:r w:rsidRPr="00471157">
              <w:rPr>
                <w:szCs w:val="24"/>
              </w:rPr>
              <w:t>Рабочая программа на основе Пример</w:t>
            </w:r>
            <w:r>
              <w:rPr>
                <w:szCs w:val="24"/>
              </w:rPr>
              <w:t>ной программы основного</w:t>
            </w:r>
            <w:r w:rsidRPr="00471157">
              <w:rPr>
                <w:szCs w:val="24"/>
              </w:rPr>
              <w:t xml:space="preserve"> образования по технологии. </w:t>
            </w:r>
          </w:p>
          <w:p w:rsidR="00150482" w:rsidRPr="001E7855" w:rsidRDefault="00150482" w:rsidP="00150482">
            <w:pPr>
              <w:spacing w:after="0" w:line="240" w:lineRule="auto"/>
              <w:rPr>
                <w:szCs w:val="24"/>
              </w:rPr>
            </w:pPr>
            <w:r w:rsidRPr="001E7855">
              <w:rPr>
                <w:szCs w:val="24"/>
              </w:rPr>
              <w:t>Технология. Технологии ведения дома. 5 класс- автор Н.В. Синица В.Д. Симоненко Москва Издательский центр «</w:t>
            </w:r>
            <w:proofErr w:type="spellStart"/>
            <w:r w:rsidRPr="001E7855">
              <w:rPr>
                <w:szCs w:val="24"/>
              </w:rPr>
              <w:t>Вентана</w:t>
            </w:r>
            <w:proofErr w:type="spellEnd"/>
            <w:r w:rsidRPr="001E7855">
              <w:rPr>
                <w:szCs w:val="24"/>
              </w:rPr>
              <w:t xml:space="preserve"> Граф» 2015</w:t>
            </w:r>
          </w:p>
          <w:p w:rsidR="00150482" w:rsidRPr="001E7855" w:rsidRDefault="00150482" w:rsidP="00150482">
            <w:pPr>
              <w:spacing w:after="0" w:line="240" w:lineRule="auto"/>
              <w:rPr>
                <w:szCs w:val="24"/>
              </w:rPr>
            </w:pPr>
            <w:r w:rsidRPr="001E7855">
              <w:rPr>
                <w:szCs w:val="24"/>
              </w:rPr>
              <w:t>Технология. Технологии ведения дома. 6 класс</w:t>
            </w:r>
          </w:p>
          <w:p w:rsidR="00150482" w:rsidRPr="001E7855" w:rsidRDefault="00150482" w:rsidP="00150482">
            <w:pPr>
              <w:spacing w:after="0" w:line="240" w:lineRule="auto"/>
              <w:rPr>
                <w:szCs w:val="24"/>
              </w:rPr>
            </w:pPr>
            <w:r w:rsidRPr="001E7855">
              <w:rPr>
                <w:szCs w:val="24"/>
              </w:rPr>
              <w:t>автор Н.В. Синица В.Д. Симоненко Москва Издательский центр «</w:t>
            </w:r>
            <w:proofErr w:type="spellStart"/>
            <w:r w:rsidRPr="001E7855">
              <w:rPr>
                <w:szCs w:val="24"/>
              </w:rPr>
              <w:t>Вентана</w:t>
            </w:r>
            <w:proofErr w:type="spellEnd"/>
            <w:r w:rsidRPr="001E7855">
              <w:rPr>
                <w:szCs w:val="24"/>
              </w:rPr>
              <w:t xml:space="preserve"> Граф» 2015</w:t>
            </w:r>
          </w:p>
          <w:p w:rsidR="00150482" w:rsidRPr="001E7855" w:rsidRDefault="00150482" w:rsidP="00C46C72">
            <w:pPr>
              <w:spacing w:after="0" w:line="240" w:lineRule="auto"/>
              <w:rPr>
                <w:szCs w:val="24"/>
              </w:rPr>
            </w:pPr>
            <w:r w:rsidRPr="001E7855">
              <w:rPr>
                <w:szCs w:val="24"/>
              </w:rPr>
              <w:t>Технология. Технологии ведения дома. 7 класс автор Н.В. Синица В.Д. Симоненко Москва Издател</w:t>
            </w:r>
            <w:r w:rsidR="00C46C72">
              <w:rPr>
                <w:szCs w:val="24"/>
              </w:rPr>
              <w:t>ьский центр «</w:t>
            </w:r>
            <w:proofErr w:type="spellStart"/>
            <w:r w:rsidR="00C46C72">
              <w:rPr>
                <w:szCs w:val="24"/>
              </w:rPr>
              <w:t>Вентана</w:t>
            </w:r>
            <w:proofErr w:type="spellEnd"/>
            <w:r w:rsidR="00C46C72">
              <w:rPr>
                <w:szCs w:val="24"/>
              </w:rPr>
              <w:t xml:space="preserve"> Граф» 2017</w:t>
            </w:r>
          </w:p>
          <w:p w:rsidR="00150482" w:rsidRDefault="00150482" w:rsidP="00150482">
            <w:pPr>
              <w:spacing w:after="0" w:line="240" w:lineRule="auto"/>
              <w:rPr>
                <w:b/>
                <w:szCs w:val="24"/>
              </w:rPr>
            </w:pPr>
            <w:r w:rsidRPr="001E7855">
              <w:rPr>
                <w:b/>
                <w:szCs w:val="24"/>
              </w:rPr>
              <w:t>Дидакти</w:t>
            </w:r>
            <w:r w:rsidR="00C45F22">
              <w:rPr>
                <w:b/>
                <w:szCs w:val="24"/>
              </w:rPr>
              <w:t>ческие материалы (</w:t>
            </w:r>
            <w:r w:rsidRPr="001E7855">
              <w:rPr>
                <w:b/>
                <w:szCs w:val="24"/>
              </w:rPr>
              <w:t>в том числе контрольно-измерительные материалы)</w:t>
            </w:r>
          </w:p>
          <w:p w:rsidR="00150482"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5 класс</w:t>
            </w:r>
            <w:r w:rsidR="00C46C72">
              <w:rPr>
                <w:szCs w:val="24"/>
              </w:rPr>
              <w:t xml:space="preserve"> </w:t>
            </w:r>
            <w:r w:rsidRPr="00471157">
              <w:rPr>
                <w:szCs w:val="24"/>
              </w:rPr>
              <w:t xml:space="preserve">– </w:t>
            </w:r>
            <w:r>
              <w:rPr>
                <w:szCs w:val="24"/>
              </w:rPr>
              <w:t xml:space="preserve"> </w:t>
            </w:r>
            <w:r w:rsidRPr="00471157">
              <w:rPr>
                <w:szCs w:val="24"/>
              </w:rPr>
              <w:t xml:space="preserve">М.: </w:t>
            </w:r>
            <w:proofErr w:type="spellStart"/>
            <w:r>
              <w:rPr>
                <w:szCs w:val="24"/>
              </w:rPr>
              <w:t>Вентана</w:t>
            </w:r>
            <w:proofErr w:type="spellEnd"/>
            <w:r>
              <w:rPr>
                <w:szCs w:val="24"/>
              </w:rPr>
              <w:t>-Граф, 2014.</w:t>
            </w:r>
          </w:p>
          <w:p w:rsidR="00150482" w:rsidRPr="00471157"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6 класс</w:t>
            </w:r>
            <w:r w:rsidR="00C46C72">
              <w:rPr>
                <w:szCs w:val="24"/>
              </w:rPr>
              <w:t xml:space="preserve"> </w:t>
            </w:r>
            <w:r w:rsidRPr="00471157">
              <w:rPr>
                <w:szCs w:val="24"/>
              </w:rPr>
              <w:t xml:space="preserve">– </w:t>
            </w:r>
            <w:r>
              <w:rPr>
                <w:szCs w:val="24"/>
              </w:rPr>
              <w:t xml:space="preserve"> </w:t>
            </w:r>
            <w:r w:rsidRPr="00471157">
              <w:rPr>
                <w:szCs w:val="24"/>
              </w:rPr>
              <w:t xml:space="preserve">М.: </w:t>
            </w:r>
            <w:proofErr w:type="spellStart"/>
            <w:r>
              <w:rPr>
                <w:szCs w:val="24"/>
              </w:rPr>
              <w:t>Вентана</w:t>
            </w:r>
            <w:proofErr w:type="spellEnd"/>
            <w:r>
              <w:rPr>
                <w:szCs w:val="24"/>
              </w:rPr>
              <w:t>-Граф, 2014.</w:t>
            </w:r>
          </w:p>
          <w:p w:rsidR="00150482" w:rsidRPr="00471157" w:rsidRDefault="00150482" w:rsidP="00150482">
            <w:pPr>
              <w:spacing w:after="0" w:line="240" w:lineRule="auto"/>
              <w:rPr>
                <w:szCs w:val="24"/>
              </w:rPr>
            </w:pPr>
            <w:r>
              <w:rPr>
                <w:b/>
                <w:szCs w:val="24"/>
              </w:rPr>
              <w:t xml:space="preserve">УМК </w:t>
            </w:r>
            <w:r>
              <w:rPr>
                <w:szCs w:val="24"/>
              </w:rPr>
              <w:t>А.Т. Тищенко, В.Д. Симоненко. Технология. Индустриальные технологии. 7 класс</w:t>
            </w:r>
            <w:r w:rsidR="00C46C72">
              <w:rPr>
                <w:szCs w:val="24"/>
              </w:rPr>
              <w:t xml:space="preserve"> </w:t>
            </w:r>
            <w:r w:rsidRPr="00471157">
              <w:rPr>
                <w:szCs w:val="24"/>
              </w:rPr>
              <w:t xml:space="preserve">– </w:t>
            </w:r>
            <w:r>
              <w:rPr>
                <w:szCs w:val="24"/>
              </w:rPr>
              <w:t xml:space="preserve"> </w:t>
            </w:r>
            <w:r w:rsidRPr="00471157">
              <w:rPr>
                <w:szCs w:val="24"/>
              </w:rPr>
              <w:t xml:space="preserve">М.: </w:t>
            </w:r>
            <w:proofErr w:type="spellStart"/>
            <w:r>
              <w:rPr>
                <w:szCs w:val="24"/>
              </w:rPr>
              <w:t>Вентана</w:t>
            </w:r>
            <w:proofErr w:type="spellEnd"/>
            <w:r>
              <w:rPr>
                <w:szCs w:val="24"/>
              </w:rPr>
              <w:t>-Граф, 2014.</w:t>
            </w:r>
          </w:p>
          <w:p w:rsidR="00150482" w:rsidRPr="001E7855" w:rsidRDefault="00150482" w:rsidP="00150482">
            <w:pPr>
              <w:spacing w:after="0" w:line="240" w:lineRule="auto"/>
              <w:rPr>
                <w:szCs w:val="24"/>
              </w:rPr>
            </w:pPr>
            <w:r w:rsidRPr="001E7855">
              <w:rPr>
                <w:szCs w:val="24"/>
              </w:rPr>
              <w:t>Тесты по кулинарии 5 класс</w:t>
            </w:r>
          </w:p>
          <w:p w:rsidR="00150482" w:rsidRPr="001E7855" w:rsidRDefault="00150482" w:rsidP="00150482">
            <w:pPr>
              <w:spacing w:after="0" w:line="240" w:lineRule="auto"/>
              <w:rPr>
                <w:szCs w:val="24"/>
              </w:rPr>
            </w:pPr>
            <w:r w:rsidRPr="001E7855">
              <w:rPr>
                <w:szCs w:val="24"/>
              </w:rPr>
              <w:t>Тесты по кулинарии 6 класс</w:t>
            </w:r>
          </w:p>
          <w:p w:rsidR="00150482" w:rsidRPr="001E7855" w:rsidRDefault="00150482" w:rsidP="00150482">
            <w:pPr>
              <w:spacing w:after="0" w:line="240" w:lineRule="auto"/>
              <w:rPr>
                <w:szCs w:val="24"/>
              </w:rPr>
            </w:pPr>
            <w:r w:rsidRPr="001E7855">
              <w:rPr>
                <w:szCs w:val="24"/>
              </w:rPr>
              <w:t>Тесты по кулинарии 7 класс</w:t>
            </w:r>
          </w:p>
          <w:p w:rsidR="00150482" w:rsidRPr="001E7855" w:rsidRDefault="00150482" w:rsidP="00150482">
            <w:pPr>
              <w:spacing w:after="0" w:line="240" w:lineRule="auto"/>
              <w:rPr>
                <w:szCs w:val="24"/>
              </w:rPr>
            </w:pPr>
            <w:r w:rsidRPr="001E7855">
              <w:rPr>
                <w:szCs w:val="24"/>
              </w:rPr>
              <w:t>Тесты по «Обработки ночной сорочки» 7 класс</w:t>
            </w:r>
          </w:p>
          <w:p w:rsidR="00150482" w:rsidRPr="001E7855" w:rsidRDefault="00150482" w:rsidP="00150482">
            <w:pPr>
              <w:spacing w:after="0" w:line="240" w:lineRule="auto"/>
              <w:rPr>
                <w:szCs w:val="24"/>
                <w:shd w:val="clear" w:color="auto" w:fill="FFFFFF"/>
              </w:rPr>
            </w:pPr>
            <w:r w:rsidRPr="001E7855">
              <w:rPr>
                <w:szCs w:val="24"/>
                <w:shd w:val="clear" w:color="auto" w:fill="FFFFFF"/>
              </w:rPr>
              <w:t>Тесты. Рукоделие. Вязание крючком. 7 класс.</w:t>
            </w:r>
          </w:p>
          <w:p w:rsidR="00150482" w:rsidRPr="001E7855" w:rsidRDefault="00150482" w:rsidP="00150482">
            <w:pPr>
              <w:spacing w:after="0" w:line="240" w:lineRule="auto"/>
              <w:rPr>
                <w:rStyle w:val="apple-style-span"/>
                <w:szCs w:val="24"/>
              </w:rPr>
            </w:pPr>
            <w:r w:rsidRPr="001E7855">
              <w:rPr>
                <w:rStyle w:val="apple-style-span"/>
                <w:szCs w:val="24"/>
              </w:rPr>
              <w:t xml:space="preserve">Тест </w:t>
            </w:r>
            <w:proofErr w:type="gramStart"/>
            <w:r w:rsidRPr="001E7855">
              <w:rPr>
                <w:rStyle w:val="apple-style-span"/>
                <w:szCs w:val="24"/>
              </w:rPr>
              <w:t>по  разделу</w:t>
            </w:r>
            <w:proofErr w:type="gramEnd"/>
            <w:r w:rsidRPr="001E7855">
              <w:rPr>
                <w:rStyle w:val="apple-style-span"/>
                <w:szCs w:val="24"/>
              </w:rPr>
              <w:t xml:space="preserve">  “ создание плечевого изделия( ночная сорочка) . 7 класс</w:t>
            </w:r>
          </w:p>
          <w:p w:rsidR="00150482" w:rsidRPr="001E7855" w:rsidRDefault="00150482" w:rsidP="00150482">
            <w:pPr>
              <w:spacing w:after="0" w:line="240" w:lineRule="auto"/>
              <w:rPr>
                <w:bCs/>
                <w:szCs w:val="24"/>
              </w:rPr>
            </w:pPr>
            <w:r w:rsidRPr="001E7855">
              <w:rPr>
                <w:bCs/>
                <w:szCs w:val="24"/>
              </w:rPr>
              <w:t>Тест по этапам творческого проекта 7 класс</w:t>
            </w:r>
          </w:p>
          <w:p w:rsidR="00150482" w:rsidRPr="001E7855" w:rsidRDefault="00150482" w:rsidP="00150482">
            <w:pPr>
              <w:spacing w:after="0" w:line="240" w:lineRule="auto"/>
              <w:rPr>
                <w:szCs w:val="24"/>
              </w:rPr>
            </w:pPr>
            <w:r w:rsidRPr="001E7855">
              <w:rPr>
                <w:szCs w:val="24"/>
              </w:rPr>
              <w:t>Тесты Машинные швы 8 класс</w:t>
            </w:r>
          </w:p>
          <w:p w:rsidR="00150482" w:rsidRPr="001E7855" w:rsidRDefault="00150482" w:rsidP="00150482">
            <w:pPr>
              <w:spacing w:after="0" w:line="240" w:lineRule="auto"/>
              <w:rPr>
                <w:szCs w:val="24"/>
              </w:rPr>
            </w:pPr>
            <w:r w:rsidRPr="001E7855">
              <w:rPr>
                <w:szCs w:val="24"/>
              </w:rPr>
              <w:t>Чудесная мастерская. Сборник по трудовому обучению. Конышева Н.М.- М. Ассоциация XXI век 2000г.</w:t>
            </w:r>
          </w:p>
          <w:p w:rsidR="00150482" w:rsidRPr="001E7855" w:rsidRDefault="00150482" w:rsidP="00150482">
            <w:pPr>
              <w:spacing w:after="0" w:line="240" w:lineRule="auto"/>
              <w:rPr>
                <w:szCs w:val="24"/>
              </w:rPr>
            </w:pPr>
            <w:r w:rsidRPr="001E7855">
              <w:rPr>
                <w:szCs w:val="24"/>
              </w:rPr>
              <w:t xml:space="preserve">Рукотворный мир. Сборник по трудовому обучению. Конышева Н.М.- </w:t>
            </w:r>
            <w:proofErr w:type="spellStart"/>
            <w:r w:rsidRPr="001E7855">
              <w:rPr>
                <w:szCs w:val="24"/>
              </w:rPr>
              <w:t>М.Ассоциация</w:t>
            </w:r>
            <w:proofErr w:type="spellEnd"/>
            <w:r w:rsidRPr="001E7855">
              <w:rPr>
                <w:szCs w:val="24"/>
              </w:rPr>
              <w:t xml:space="preserve"> </w:t>
            </w:r>
            <w:proofErr w:type="spellStart"/>
            <w:r w:rsidRPr="001E7855">
              <w:rPr>
                <w:szCs w:val="24"/>
              </w:rPr>
              <w:t>XXIвек</w:t>
            </w:r>
            <w:proofErr w:type="spellEnd"/>
            <w:r w:rsidRPr="001E7855">
              <w:rPr>
                <w:szCs w:val="24"/>
              </w:rPr>
              <w:t xml:space="preserve"> 2000г.</w:t>
            </w:r>
          </w:p>
          <w:p w:rsidR="00150482" w:rsidRPr="001E7855" w:rsidRDefault="00150482" w:rsidP="00150482">
            <w:pPr>
              <w:spacing w:after="0" w:line="240" w:lineRule="auto"/>
              <w:rPr>
                <w:szCs w:val="24"/>
              </w:rPr>
            </w:pPr>
            <w:r w:rsidRPr="001E7855">
              <w:rPr>
                <w:szCs w:val="24"/>
              </w:rPr>
              <w:t xml:space="preserve">Секреты </w:t>
            </w:r>
            <w:proofErr w:type="spellStart"/>
            <w:r w:rsidRPr="001E7855">
              <w:rPr>
                <w:szCs w:val="24"/>
              </w:rPr>
              <w:t>мастеров.Ремесла</w:t>
            </w:r>
            <w:proofErr w:type="spellEnd"/>
            <w:r w:rsidRPr="001E7855">
              <w:rPr>
                <w:szCs w:val="24"/>
              </w:rPr>
              <w:t xml:space="preserve"> древние и современные. Сборник по трудовому обучению. Конышева Н.М.- М.АссоциацияXXIвек2000г.</w:t>
            </w:r>
          </w:p>
          <w:p w:rsidR="00150482" w:rsidRPr="001E7855" w:rsidRDefault="00150482" w:rsidP="00150482">
            <w:pPr>
              <w:spacing w:after="0" w:line="240" w:lineRule="auto"/>
              <w:rPr>
                <w:szCs w:val="24"/>
              </w:rPr>
            </w:pPr>
            <w:r w:rsidRPr="001E7855">
              <w:rPr>
                <w:szCs w:val="24"/>
              </w:rPr>
              <w:t>Композиция в художественных ремеслах. Пособия для начальных, профессиональных ремеслах. Полянский В.И.-ИД «Сократ»1999г.</w:t>
            </w:r>
          </w:p>
          <w:p w:rsidR="00150482" w:rsidRPr="001E7855" w:rsidRDefault="00150482" w:rsidP="00150482">
            <w:pPr>
              <w:spacing w:after="0" w:line="240" w:lineRule="auto"/>
              <w:rPr>
                <w:szCs w:val="24"/>
              </w:rPr>
            </w:pPr>
            <w:r w:rsidRPr="001E7855">
              <w:rPr>
                <w:szCs w:val="24"/>
              </w:rPr>
              <w:lastRenderedPageBreak/>
              <w:t>Полная энциклопедия этикета. В.И. Южин- М.РИПОЛ классик,2008</w:t>
            </w:r>
          </w:p>
          <w:p w:rsidR="00150482" w:rsidRPr="001E7855" w:rsidRDefault="00150482" w:rsidP="00150482">
            <w:pPr>
              <w:spacing w:after="0" w:line="240" w:lineRule="auto"/>
              <w:rPr>
                <w:szCs w:val="24"/>
              </w:rPr>
            </w:pPr>
            <w:r w:rsidRPr="001E7855">
              <w:rPr>
                <w:szCs w:val="24"/>
              </w:rPr>
              <w:t xml:space="preserve">Азбука </w:t>
            </w:r>
            <w:proofErr w:type="spellStart"/>
            <w:proofErr w:type="gramStart"/>
            <w:r w:rsidRPr="001E7855">
              <w:rPr>
                <w:szCs w:val="24"/>
              </w:rPr>
              <w:t>бисероплетения</w:t>
            </w:r>
            <w:proofErr w:type="spellEnd"/>
            <w:r w:rsidRPr="001E7855">
              <w:rPr>
                <w:szCs w:val="24"/>
              </w:rPr>
              <w:t xml:space="preserve"> .Практическое</w:t>
            </w:r>
            <w:proofErr w:type="gramEnd"/>
            <w:r w:rsidRPr="001E7855">
              <w:rPr>
                <w:szCs w:val="24"/>
              </w:rPr>
              <w:t xml:space="preserve"> пособие. С. Калмыков- </w:t>
            </w:r>
            <w:proofErr w:type="gramStart"/>
            <w:r w:rsidRPr="001E7855">
              <w:rPr>
                <w:szCs w:val="24"/>
              </w:rPr>
              <w:t>СПб.:</w:t>
            </w:r>
            <w:proofErr w:type="gramEnd"/>
            <w:r w:rsidRPr="001E7855">
              <w:rPr>
                <w:szCs w:val="24"/>
              </w:rPr>
              <w:t xml:space="preserve"> ,КОРОНА принт,1998г.</w:t>
            </w:r>
          </w:p>
          <w:p w:rsidR="00150482" w:rsidRPr="001E7855" w:rsidRDefault="00150482" w:rsidP="00150482">
            <w:pPr>
              <w:spacing w:after="0" w:line="240" w:lineRule="auto"/>
              <w:rPr>
                <w:szCs w:val="24"/>
              </w:rPr>
            </w:pPr>
            <w:r w:rsidRPr="001E7855">
              <w:rPr>
                <w:szCs w:val="24"/>
              </w:rPr>
              <w:t xml:space="preserve">Основы кулинарии. Учебное </w:t>
            </w:r>
            <w:proofErr w:type="gramStart"/>
            <w:r w:rsidRPr="001E7855">
              <w:rPr>
                <w:szCs w:val="24"/>
              </w:rPr>
              <w:t>пособие .</w:t>
            </w:r>
            <w:proofErr w:type="gramEnd"/>
            <w:r w:rsidRPr="001E7855">
              <w:rPr>
                <w:szCs w:val="24"/>
              </w:rPr>
              <w:t>В.И.</w:t>
            </w:r>
            <w:r w:rsidR="00C45F22">
              <w:rPr>
                <w:szCs w:val="24"/>
              </w:rPr>
              <w:t xml:space="preserve"> </w:t>
            </w:r>
            <w:r w:rsidRPr="001E7855">
              <w:rPr>
                <w:szCs w:val="24"/>
              </w:rPr>
              <w:t>Ермакова-М.</w:t>
            </w:r>
            <w:r w:rsidR="00C45F22">
              <w:rPr>
                <w:szCs w:val="24"/>
              </w:rPr>
              <w:t xml:space="preserve"> </w:t>
            </w:r>
            <w:r w:rsidRPr="001E7855">
              <w:rPr>
                <w:szCs w:val="24"/>
              </w:rPr>
              <w:t>Просвещение 1993г.</w:t>
            </w:r>
          </w:p>
          <w:p w:rsidR="00150482" w:rsidRPr="001E7855" w:rsidRDefault="00150482" w:rsidP="00150482">
            <w:pPr>
              <w:spacing w:after="0" w:line="240" w:lineRule="auto"/>
              <w:rPr>
                <w:szCs w:val="24"/>
              </w:rPr>
            </w:pPr>
            <w:r w:rsidRPr="001E7855">
              <w:rPr>
                <w:szCs w:val="24"/>
              </w:rPr>
              <w:t xml:space="preserve">Для </w:t>
            </w:r>
            <w:proofErr w:type="gramStart"/>
            <w:r w:rsidRPr="001E7855">
              <w:rPr>
                <w:szCs w:val="24"/>
              </w:rPr>
              <w:t>тех</w:t>
            </w:r>
            <w:proofErr w:type="gramEnd"/>
            <w:r w:rsidRPr="001E7855">
              <w:rPr>
                <w:szCs w:val="24"/>
              </w:rPr>
              <w:t xml:space="preserve"> кто вяжет. И.Ю.</w:t>
            </w:r>
            <w:r w:rsidR="00C45F22">
              <w:rPr>
                <w:szCs w:val="24"/>
              </w:rPr>
              <w:t xml:space="preserve"> </w:t>
            </w:r>
            <w:r w:rsidRPr="001E7855">
              <w:rPr>
                <w:szCs w:val="24"/>
              </w:rPr>
              <w:t>Карельская, А.А.</w:t>
            </w:r>
            <w:r w:rsidR="00C45F22">
              <w:rPr>
                <w:szCs w:val="24"/>
              </w:rPr>
              <w:t xml:space="preserve"> </w:t>
            </w:r>
            <w:r w:rsidRPr="001E7855">
              <w:rPr>
                <w:szCs w:val="24"/>
              </w:rPr>
              <w:t>Власова,</w:t>
            </w:r>
            <w:r w:rsidR="00C45F22">
              <w:rPr>
                <w:szCs w:val="24"/>
              </w:rPr>
              <w:t xml:space="preserve"> </w:t>
            </w:r>
            <w:r w:rsidRPr="001E7855">
              <w:rPr>
                <w:szCs w:val="24"/>
              </w:rPr>
              <w:t>Т.П.</w:t>
            </w:r>
            <w:r w:rsidR="00C45F22">
              <w:rPr>
                <w:szCs w:val="24"/>
              </w:rPr>
              <w:t xml:space="preserve"> </w:t>
            </w:r>
            <w:proofErr w:type="spellStart"/>
            <w:r w:rsidRPr="001E7855">
              <w:rPr>
                <w:szCs w:val="24"/>
              </w:rPr>
              <w:t>Лепина</w:t>
            </w:r>
            <w:proofErr w:type="spellEnd"/>
            <w:r w:rsidRPr="001E7855">
              <w:rPr>
                <w:szCs w:val="24"/>
              </w:rPr>
              <w:t>-Социально-коммерческая фирма «Человек»1992г.</w:t>
            </w:r>
          </w:p>
          <w:p w:rsidR="00150482" w:rsidRPr="001E7855" w:rsidRDefault="00150482" w:rsidP="00150482">
            <w:pPr>
              <w:spacing w:after="0" w:line="240" w:lineRule="auto"/>
              <w:rPr>
                <w:szCs w:val="24"/>
              </w:rPr>
            </w:pPr>
            <w:r w:rsidRPr="001E7855">
              <w:rPr>
                <w:szCs w:val="24"/>
              </w:rPr>
              <w:t xml:space="preserve">Иголка волшебница. Книга для </w:t>
            </w:r>
            <w:proofErr w:type="spellStart"/>
            <w:r w:rsidRPr="001E7855">
              <w:rPr>
                <w:szCs w:val="24"/>
              </w:rPr>
              <w:t>учащихся.Т.И.Еременко</w:t>
            </w:r>
            <w:proofErr w:type="spellEnd"/>
            <w:r w:rsidRPr="001E7855">
              <w:rPr>
                <w:szCs w:val="24"/>
              </w:rPr>
              <w:t>-Издательство «Просвещение»1987г.</w:t>
            </w:r>
          </w:p>
          <w:p w:rsidR="00150482" w:rsidRPr="001E7855" w:rsidRDefault="00150482" w:rsidP="00150482">
            <w:pPr>
              <w:spacing w:after="0" w:line="240" w:lineRule="auto"/>
              <w:rPr>
                <w:szCs w:val="24"/>
              </w:rPr>
            </w:pPr>
            <w:r w:rsidRPr="001E7855">
              <w:rPr>
                <w:szCs w:val="24"/>
              </w:rPr>
              <w:t xml:space="preserve">Сама себе портниха. «Самоучитель». </w:t>
            </w:r>
            <w:proofErr w:type="spellStart"/>
            <w:r w:rsidRPr="001E7855">
              <w:rPr>
                <w:szCs w:val="24"/>
              </w:rPr>
              <w:t>Т.А.Боганова</w:t>
            </w:r>
            <w:proofErr w:type="spellEnd"/>
            <w:r w:rsidRPr="001E7855">
              <w:rPr>
                <w:szCs w:val="24"/>
              </w:rPr>
              <w:t>.</w:t>
            </w:r>
            <w:r w:rsidR="00C45F22">
              <w:rPr>
                <w:szCs w:val="24"/>
              </w:rPr>
              <w:t xml:space="preserve"> </w:t>
            </w:r>
            <w:r w:rsidRPr="001E7855">
              <w:rPr>
                <w:szCs w:val="24"/>
              </w:rPr>
              <w:t>Ростов н/</w:t>
            </w:r>
            <w:proofErr w:type="gramStart"/>
            <w:r w:rsidRPr="001E7855">
              <w:rPr>
                <w:szCs w:val="24"/>
              </w:rPr>
              <w:t>Д:Феникс</w:t>
            </w:r>
            <w:proofErr w:type="gramEnd"/>
            <w:r w:rsidRPr="001E7855">
              <w:rPr>
                <w:szCs w:val="24"/>
              </w:rPr>
              <w:t>,2002г.</w:t>
            </w:r>
          </w:p>
          <w:p w:rsidR="00150482" w:rsidRPr="001E7855" w:rsidRDefault="00150482" w:rsidP="00150482">
            <w:pPr>
              <w:spacing w:after="0" w:line="240" w:lineRule="auto"/>
              <w:rPr>
                <w:szCs w:val="24"/>
              </w:rPr>
            </w:pPr>
            <w:r w:rsidRPr="001E7855">
              <w:rPr>
                <w:szCs w:val="24"/>
              </w:rPr>
              <w:t xml:space="preserve">Консервирование и </w:t>
            </w:r>
            <w:proofErr w:type="spellStart"/>
            <w:r w:rsidRPr="001E7855">
              <w:rPr>
                <w:szCs w:val="24"/>
              </w:rPr>
              <w:t>заговки</w:t>
            </w:r>
            <w:proofErr w:type="spellEnd"/>
            <w:r w:rsidR="00C45F22">
              <w:rPr>
                <w:szCs w:val="24"/>
              </w:rPr>
              <w:t xml:space="preserve">. С.И. Литвиненко </w:t>
            </w:r>
            <w:r w:rsidRPr="001E7855">
              <w:rPr>
                <w:szCs w:val="24"/>
              </w:rPr>
              <w:t>-</w:t>
            </w:r>
            <w:proofErr w:type="gramStart"/>
            <w:r w:rsidRPr="001E7855">
              <w:rPr>
                <w:szCs w:val="24"/>
              </w:rPr>
              <w:t>Д.:Сталкер</w:t>
            </w:r>
            <w:proofErr w:type="gramEnd"/>
            <w:r w:rsidRPr="001E7855">
              <w:rPr>
                <w:szCs w:val="24"/>
              </w:rPr>
              <w:t>,2001г.</w:t>
            </w:r>
          </w:p>
          <w:p w:rsidR="00150482" w:rsidRPr="001E7855" w:rsidRDefault="00150482" w:rsidP="00150482">
            <w:pPr>
              <w:spacing w:after="0" w:line="240" w:lineRule="auto"/>
              <w:rPr>
                <w:szCs w:val="24"/>
              </w:rPr>
            </w:pPr>
            <w:r w:rsidRPr="001E7855">
              <w:rPr>
                <w:szCs w:val="24"/>
              </w:rPr>
              <w:t>Запекаем в духовке  С.А.</w:t>
            </w:r>
            <w:r w:rsidR="008A1E71">
              <w:rPr>
                <w:szCs w:val="24"/>
              </w:rPr>
              <w:t xml:space="preserve"> </w:t>
            </w:r>
            <w:proofErr w:type="spellStart"/>
            <w:r w:rsidRPr="001E7855">
              <w:rPr>
                <w:szCs w:val="24"/>
              </w:rPr>
              <w:t>Хворостухина</w:t>
            </w:r>
            <w:proofErr w:type="spellEnd"/>
            <w:r w:rsidR="00C45F22">
              <w:rPr>
                <w:szCs w:val="24"/>
              </w:rPr>
              <w:t>.</w:t>
            </w:r>
            <w:r w:rsidRPr="001E7855">
              <w:rPr>
                <w:szCs w:val="24"/>
              </w:rPr>
              <w:t xml:space="preserve"> М.: ООО «ТД «Издательство «Мир книги»,2007г.</w:t>
            </w:r>
          </w:p>
          <w:p w:rsidR="00150482" w:rsidRPr="001E7855" w:rsidRDefault="00150482" w:rsidP="00150482">
            <w:pPr>
              <w:spacing w:after="0" w:line="240" w:lineRule="auto"/>
              <w:rPr>
                <w:szCs w:val="24"/>
              </w:rPr>
            </w:pPr>
            <w:r w:rsidRPr="001E7855">
              <w:rPr>
                <w:szCs w:val="24"/>
              </w:rPr>
              <w:t>Консервирование овощей Р.Э.</w:t>
            </w:r>
            <w:proofErr w:type="spellStart"/>
            <w:r w:rsidRPr="001E7855">
              <w:rPr>
                <w:szCs w:val="24"/>
              </w:rPr>
              <w:t>Лойко</w:t>
            </w:r>
            <w:proofErr w:type="spellEnd"/>
            <w:r w:rsidRPr="001E7855">
              <w:rPr>
                <w:szCs w:val="24"/>
              </w:rPr>
              <w:t>.-М.:</w:t>
            </w:r>
            <w:proofErr w:type="spellStart"/>
            <w:r w:rsidRPr="001E7855">
              <w:rPr>
                <w:szCs w:val="24"/>
              </w:rPr>
              <w:t>Изд</w:t>
            </w:r>
            <w:proofErr w:type="spellEnd"/>
            <w:r w:rsidRPr="001E7855">
              <w:rPr>
                <w:szCs w:val="24"/>
              </w:rPr>
              <w:t>.</w:t>
            </w:r>
            <w:r w:rsidR="008A1E71">
              <w:rPr>
                <w:szCs w:val="24"/>
              </w:rPr>
              <w:t xml:space="preserve"> </w:t>
            </w:r>
            <w:r w:rsidRPr="001E7855">
              <w:rPr>
                <w:szCs w:val="24"/>
              </w:rPr>
              <w:t>Дом МСП 2001г.</w:t>
            </w:r>
          </w:p>
          <w:p w:rsidR="00150482" w:rsidRPr="001E7855" w:rsidRDefault="00150482" w:rsidP="00150482">
            <w:pPr>
              <w:spacing w:after="0" w:line="240" w:lineRule="auto"/>
              <w:rPr>
                <w:szCs w:val="24"/>
              </w:rPr>
            </w:pPr>
            <w:r w:rsidRPr="001E7855">
              <w:rPr>
                <w:szCs w:val="24"/>
              </w:rPr>
              <w:t>Мягкая игрушка И.Г. Зайцева - М.:</w:t>
            </w:r>
            <w:proofErr w:type="spellStart"/>
            <w:r w:rsidRPr="001E7855">
              <w:rPr>
                <w:szCs w:val="24"/>
              </w:rPr>
              <w:t>Изд</w:t>
            </w:r>
            <w:proofErr w:type="spellEnd"/>
            <w:r w:rsidRPr="001E7855">
              <w:rPr>
                <w:szCs w:val="24"/>
              </w:rPr>
              <w:t>.</w:t>
            </w:r>
            <w:r w:rsidR="008A1E71">
              <w:rPr>
                <w:szCs w:val="24"/>
              </w:rPr>
              <w:t xml:space="preserve"> </w:t>
            </w:r>
            <w:r w:rsidRPr="001E7855">
              <w:rPr>
                <w:szCs w:val="24"/>
              </w:rPr>
              <w:t>Дом МСП 2001г.</w:t>
            </w:r>
          </w:p>
          <w:p w:rsidR="00150482" w:rsidRPr="001E7855" w:rsidRDefault="00150482" w:rsidP="00150482">
            <w:pPr>
              <w:spacing w:after="0" w:line="240" w:lineRule="auto"/>
              <w:rPr>
                <w:szCs w:val="24"/>
              </w:rPr>
            </w:pPr>
            <w:r w:rsidRPr="001E7855">
              <w:rPr>
                <w:szCs w:val="24"/>
              </w:rPr>
              <w:t>Рецепты на бис № 1 Е.</w:t>
            </w:r>
            <w:r w:rsidR="00C45F22">
              <w:rPr>
                <w:szCs w:val="24"/>
              </w:rPr>
              <w:t xml:space="preserve"> </w:t>
            </w:r>
            <w:r w:rsidRPr="001E7855">
              <w:rPr>
                <w:szCs w:val="24"/>
              </w:rPr>
              <w:t>Мартынова Нижний Новгород ООО « Слог» 2015</w:t>
            </w:r>
          </w:p>
          <w:p w:rsidR="00150482" w:rsidRPr="001E7855" w:rsidRDefault="00150482" w:rsidP="00150482">
            <w:pPr>
              <w:spacing w:after="0" w:line="240" w:lineRule="auto"/>
              <w:rPr>
                <w:szCs w:val="24"/>
              </w:rPr>
            </w:pPr>
            <w:r w:rsidRPr="001E7855">
              <w:rPr>
                <w:szCs w:val="24"/>
              </w:rPr>
              <w:t>Рецепты на бис № 2 В.В.</w:t>
            </w:r>
            <w:r w:rsidR="00C45F22">
              <w:rPr>
                <w:szCs w:val="24"/>
              </w:rPr>
              <w:t xml:space="preserve"> </w:t>
            </w:r>
            <w:r w:rsidRPr="001E7855">
              <w:rPr>
                <w:szCs w:val="24"/>
              </w:rPr>
              <w:t>Шабанова  Нижний Новгород ООО « Слог» 2012</w:t>
            </w:r>
          </w:p>
          <w:p w:rsidR="00150482" w:rsidRPr="001E7855" w:rsidRDefault="00150482" w:rsidP="00150482">
            <w:pPr>
              <w:spacing w:after="0" w:line="240" w:lineRule="auto"/>
              <w:rPr>
                <w:szCs w:val="24"/>
              </w:rPr>
            </w:pPr>
            <w:r w:rsidRPr="001E7855">
              <w:rPr>
                <w:szCs w:val="24"/>
              </w:rPr>
              <w:t xml:space="preserve">Рецепты на бис № 2 </w:t>
            </w:r>
            <w:proofErr w:type="spellStart"/>
            <w:r w:rsidRPr="001E7855">
              <w:rPr>
                <w:szCs w:val="24"/>
              </w:rPr>
              <w:t>Е.Мартынова</w:t>
            </w:r>
            <w:proofErr w:type="spellEnd"/>
            <w:r w:rsidRPr="001E7855">
              <w:rPr>
                <w:szCs w:val="24"/>
              </w:rPr>
              <w:t xml:space="preserve"> Нижний Новгород ООО « Слог» 2013</w:t>
            </w:r>
          </w:p>
          <w:p w:rsidR="00150482" w:rsidRDefault="00150482" w:rsidP="00150482">
            <w:pPr>
              <w:spacing w:after="0" w:line="240" w:lineRule="auto"/>
              <w:rPr>
                <w:szCs w:val="24"/>
              </w:rPr>
            </w:pPr>
            <w:r>
              <w:rPr>
                <w:szCs w:val="24"/>
              </w:rPr>
              <w:t>Диск  Вышивка Крестом 2004 г.</w:t>
            </w:r>
          </w:p>
          <w:p w:rsidR="00150482" w:rsidRPr="00C518B5" w:rsidRDefault="00150482" w:rsidP="00150482">
            <w:pPr>
              <w:spacing w:after="0" w:line="240" w:lineRule="auto"/>
              <w:rPr>
                <w:szCs w:val="24"/>
              </w:rPr>
            </w:pPr>
            <w:r w:rsidRPr="001E7855">
              <w:rPr>
                <w:szCs w:val="24"/>
              </w:rPr>
              <w:t>Материаловедение. Образцы тканей</w:t>
            </w:r>
          </w:p>
          <w:p w:rsidR="00150482" w:rsidRPr="001E7855" w:rsidRDefault="00150482" w:rsidP="00150482">
            <w:pPr>
              <w:spacing w:after="0" w:line="240" w:lineRule="auto"/>
              <w:rPr>
                <w:szCs w:val="24"/>
              </w:rPr>
            </w:pPr>
            <w:r w:rsidRPr="001E7855">
              <w:rPr>
                <w:szCs w:val="24"/>
              </w:rPr>
              <w:t>Инструкционная карта№1.Обработка накладного кармана.</w:t>
            </w:r>
          </w:p>
          <w:p w:rsidR="00150482" w:rsidRPr="001E7855" w:rsidRDefault="00150482" w:rsidP="00150482">
            <w:pPr>
              <w:spacing w:after="0" w:line="240" w:lineRule="auto"/>
              <w:rPr>
                <w:szCs w:val="24"/>
              </w:rPr>
            </w:pPr>
            <w:r w:rsidRPr="001E7855">
              <w:rPr>
                <w:szCs w:val="24"/>
              </w:rPr>
              <w:t>Кулинария. Инструкционная карта. Технология отварных макарон с сыром. изготовление варенья из яблок.</w:t>
            </w:r>
          </w:p>
          <w:p w:rsidR="00150482" w:rsidRPr="001E7855" w:rsidRDefault="00150482" w:rsidP="00150482">
            <w:pPr>
              <w:spacing w:after="0" w:line="240" w:lineRule="auto"/>
              <w:rPr>
                <w:szCs w:val="24"/>
              </w:rPr>
            </w:pPr>
            <w:r w:rsidRPr="001E7855">
              <w:rPr>
                <w:szCs w:val="24"/>
              </w:rPr>
              <w:t>Карточки. Обработка горловины</w:t>
            </w:r>
          </w:p>
          <w:p w:rsidR="00150482" w:rsidRPr="001E7855" w:rsidRDefault="00150482" w:rsidP="00150482">
            <w:pPr>
              <w:spacing w:after="0" w:line="240" w:lineRule="auto"/>
              <w:rPr>
                <w:szCs w:val="24"/>
              </w:rPr>
            </w:pPr>
            <w:r w:rsidRPr="001E7855">
              <w:rPr>
                <w:szCs w:val="24"/>
              </w:rPr>
              <w:t>Вышивка. Образцы вышивок</w:t>
            </w:r>
          </w:p>
          <w:p w:rsidR="00150482" w:rsidRPr="001E7855" w:rsidRDefault="00150482" w:rsidP="00150482">
            <w:pPr>
              <w:spacing w:after="0" w:line="240" w:lineRule="auto"/>
              <w:rPr>
                <w:szCs w:val="24"/>
              </w:rPr>
            </w:pPr>
            <w:r w:rsidRPr="001E7855">
              <w:rPr>
                <w:szCs w:val="24"/>
              </w:rPr>
              <w:t xml:space="preserve">Швейное изделие. Образцы накладных карманов, </w:t>
            </w:r>
            <w:proofErr w:type="spellStart"/>
            <w:r w:rsidRPr="001E7855">
              <w:rPr>
                <w:szCs w:val="24"/>
              </w:rPr>
              <w:t>вточных</w:t>
            </w:r>
            <w:proofErr w:type="spellEnd"/>
            <w:r w:rsidRPr="001E7855">
              <w:rPr>
                <w:szCs w:val="24"/>
              </w:rPr>
              <w:t xml:space="preserve"> карманов.</w:t>
            </w:r>
          </w:p>
          <w:p w:rsidR="00150482" w:rsidRPr="001E7855" w:rsidRDefault="00150482" w:rsidP="00150482">
            <w:pPr>
              <w:spacing w:after="0" w:line="240" w:lineRule="auto"/>
              <w:rPr>
                <w:szCs w:val="24"/>
              </w:rPr>
            </w:pPr>
            <w:r w:rsidRPr="001E7855">
              <w:rPr>
                <w:szCs w:val="24"/>
              </w:rPr>
              <w:t>Образцы ручных швов. Мережки.</w:t>
            </w:r>
          </w:p>
          <w:p w:rsidR="00150482" w:rsidRPr="001E7855" w:rsidRDefault="00150482" w:rsidP="00150482">
            <w:pPr>
              <w:spacing w:after="0" w:line="240" w:lineRule="auto"/>
              <w:rPr>
                <w:szCs w:val="24"/>
              </w:rPr>
            </w:pPr>
            <w:r w:rsidRPr="001E7855">
              <w:rPr>
                <w:szCs w:val="24"/>
              </w:rPr>
              <w:t>Технологические карточки. Приготовление салатов, супов и рыбы.</w:t>
            </w:r>
          </w:p>
          <w:p w:rsidR="00150482" w:rsidRDefault="00150482" w:rsidP="00150482">
            <w:pPr>
              <w:spacing w:after="0" w:line="240" w:lineRule="auto"/>
              <w:rPr>
                <w:b/>
                <w:szCs w:val="24"/>
              </w:rPr>
            </w:pPr>
            <w:r w:rsidRPr="001E7855">
              <w:rPr>
                <w:b/>
                <w:szCs w:val="24"/>
              </w:rPr>
              <w:t>Наглядно-методические материалы, схемы:</w:t>
            </w:r>
          </w:p>
          <w:p w:rsidR="00150482" w:rsidRPr="001E7855" w:rsidRDefault="00150482" w:rsidP="00150482">
            <w:pPr>
              <w:spacing w:after="0" w:line="240" w:lineRule="auto"/>
              <w:rPr>
                <w:szCs w:val="24"/>
              </w:rPr>
            </w:pPr>
            <w:r w:rsidRPr="001E7855">
              <w:rPr>
                <w:szCs w:val="24"/>
              </w:rPr>
              <w:t>1.Комплект наглядно-методических материалов</w:t>
            </w:r>
          </w:p>
          <w:p w:rsidR="00150482" w:rsidRPr="001E7855" w:rsidRDefault="00150482" w:rsidP="00150482">
            <w:pPr>
              <w:spacing w:after="0" w:line="240" w:lineRule="auto"/>
              <w:rPr>
                <w:szCs w:val="24"/>
              </w:rPr>
            </w:pPr>
            <w:r w:rsidRPr="001E7855">
              <w:rPr>
                <w:szCs w:val="24"/>
              </w:rPr>
              <w:t xml:space="preserve">«плечевые изделия».  </w:t>
            </w:r>
          </w:p>
          <w:p w:rsidR="00150482" w:rsidRPr="001E7855" w:rsidRDefault="00150482" w:rsidP="00150482">
            <w:pPr>
              <w:spacing w:after="0" w:line="240" w:lineRule="auto"/>
              <w:rPr>
                <w:szCs w:val="24"/>
              </w:rPr>
            </w:pPr>
            <w:r>
              <w:rPr>
                <w:szCs w:val="24"/>
              </w:rPr>
              <w:t>2</w:t>
            </w:r>
            <w:r w:rsidRPr="001E7855">
              <w:rPr>
                <w:szCs w:val="24"/>
              </w:rPr>
              <w:t>.Комплект наглядно-методических материалов «юбка»</w:t>
            </w:r>
          </w:p>
          <w:p w:rsidR="00150482" w:rsidRPr="001E7855" w:rsidRDefault="00150482" w:rsidP="00150482">
            <w:pPr>
              <w:spacing w:after="0" w:line="240" w:lineRule="auto"/>
              <w:rPr>
                <w:szCs w:val="24"/>
              </w:rPr>
            </w:pPr>
            <w:r>
              <w:rPr>
                <w:szCs w:val="24"/>
              </w:rPr>
              <w:t>3</w:t>
            </w:r>
            <w:r w:rsidRPr="001E7855">
              <w:rPr>
                <w:szCs w:val="24"/>
              </w:rPr>
              <w:t>.Комплект наглядно-методических материалов «брюки»</w:t>
            </w:r>
          </w:p>
          <w:p w:rsidR="00150482" w:rsidRPr="001E7855" w:rsidRDefault="00150482" w:rsidP="00150482">
            <w:pPr>
              <w:spacing w:after="0" w:line="240" w:lineRule="auto"/>
              <w:rPr>
                <w:szCs w:val="24"/>
              </w:rPr>
            </w:pPr>
            <w:r>
              <w:rPr>
                <w:szCs w:val="24"/>
              </w:rPr>
              <w:lastRenderedPageBreak/>
              <w:t>4</w:t>
            </w:r>
            <w:r w:rsidRPr="001E7855">
              <w:rPr>
                <w:szCs w:val="24"/>
              </w:rPr>
              <w:t xml:space="preserve">.Машинные швы </w:t>
            </w:r>
            <w:proofErr w:type="gramStart"/>
            <w:r w:rsidRPr="001E7855">
              <w:rPr>
                <w:szCs w:val="24"/>
              </w:rPr>
              <w:t>( комплект</w:t>
            </w:r>
            <w:proofErr w:type="gramEnd"/>
            <w:r w:rsidRPr="001E7855">
              <w:rPr>
                <w:szCs w:val="24"/>
              </w:rPr>
              <w:t>)</w:t>
            </w:r>
          </w:p>
          <w:p w:rsidR="00150482" w:rsidRPr="001E7855" w:rsidRDefault="00150482" w:rsidP="00150482">
            <w:pPr>
              <w:spacing w:after="0" w:line="240" w:lineRule="auto"/>
              <w:rPr>
                <w:szCs w:val="24"/>
              </w:rPr>
            </w:pPr>
            <w:r>
              <w:rPr>
                <w:szCs w:val="24"/>
              </w:rPr>
              <w:t>5</w:t>
            </w:r>
            <w:r w:rsidRPr="001E7855">
              <w:rPr>
                <w:szCs w:val="24"/>
              </w:rPr>
              <w:t xml:space="preserve">.Обработка накладных карманов </w:t>
            </w:r>
            <w:proofErr w:type="gramStart"/>
            <w:r w:rsidRPr="001E7855">
              <w:rPr>
                <w:szCs w:val="24"/>
              </w:rPr>
              <w:t>( комплект</w:t>
            </w:r>
            <w:proofErr w:type="gramEnd"/>
            <w:r w:rsidRPr="001E7855">
              <w:rPr>
                <w:szCs w:val="24"/>
              </w:rPr>
              <w:t>)</w:t>
            </w:r>
          </w:p>
          <w:p w:rsidR="00150482" w:rsidRPr="001E7855" w:rsidRDefault="00150482" w:rsidP="00150482">
            <w:pPr>
              <w:spacing w:after="0" w:line="240" w:lineRule="auto"/>
              <w:rPr>
                <w:szCs w:val="24"/>
              </w:rPr>
            </w:pPr>
            <w:r>
              <w:rPr>
                <w:szCs w:val="24"/>
              </w:rPr>
              <w:t>6</w:t>
            </w:r>
            <w:r w:rsidRPr="001E7855">
              <w:rPr>
                <w:szCs w:val="24"/>
              </w:rPr>
              <w:t>.Обработка горловины  (комплект)</w:t>
            </w:r>
          </w:p>
          <w:p w:rsidR="00150482" w:rsidRPr="001E7855" w:rsidRDefault="00150482" w:rsidP="00150482">
            <w:pPr>
              <w:spacing w:after="0" w:line="240" w:lineRule="auto"/>
              <w:rPr>
                <w:szCs w:val="24"/>
              </w:rPr>
            </w:pPr>
            <w:r>
              <w:rPr>
                <w:szCs w:val="24"/>
              </w:rPr>
              <w:t>7</w:t>
            </w:r>
            <w:r w:rsidRPr="001E7855">
              <w:rPr>
                <w:szCs w:val="24"/>
              </w:rPr>
              <w:t>.Образцы юбок</w:t>
            </w:r>
          </w:p>
          <w:p w:rsidR="00150482" w:rsidRPr="001E7855" w:rsidRDefault="00150482" w:rsidP="00150482">
            <w:pPr>
              <w:spacing w:after="0" w:line="240" w:lineRule="auto"/>
              <w:rPr>
                <w:szCs w:val="24"/>
              </w:rPr>
            </w:pPr>
            <w:r>
              <w:rPr>
                <w:szCs w:val="24"/>
              </w:rPr>
              <w:t>8</w:t>
            </w:r>
            <w:r w:rsidRPr="001E7855">
              <w:rPr>
                <w:szCs w:val="24"/>
              </w:rPr>
              <w:t>.Образец ночной сорочки</w:t>
            </w:r>
          </w:p>
          <w:p w:rsidR="00150482" w:rsidRPr="001E7855" w:rsidRDefault="00150482" w:rsidP="00150482">
            <w:pPr>
              <w:spacing w:after="0" w:line="240" w:lineRule="auto"/>
              <w:rPr>
                <w:b/>
                <w:szCs w:val="24"/>
              </w:rPr>
            </w:pPr>
            <w:r w:rsidRPr="001E7855">
              <w:rPr>
                <w:b/>
                <w:szCs w:val="24"/>
              </w:rPr>
              <w:t>Список наглядной продукции по кулинарии</w:t>
            </w:r>
          </w:p>
          <w:p w:rsidR="00150482" w:rsidRPr="001E7855" w:rsidRDefault="00150482" w:rsidP="00150482">
            <w:pPr>
              <w:spacing w:after="0" w:line="240" w:lineRule="auto"/>
              <w:rPr>
                <w:szCs w:val="24"/>
              </w:rPr>
            </w:pPr>
            <w:r w:rsidRPr="001E7855">
              <w:rPr>
                <w:szCs w:val="24"/>
              </w:rPr>
              <w:t>1.Приемы тепловой обработки продуктов</w:t>
            </w:r>
          </w:p>
          <w:p w:rsidR="00150482" w:rsidRPr="001E7855" w:rsidRDefault="00150482" w:rsidP="00150482">
            <w:pPr>
              <w:spacing w:after="0" w:line="240" w:lineRule="auto"/>
              <w:rPr>
                <w:szCs w:val="24"/>
              </w:rPr>
            </w:pPr>
            <w:r w:rsidRPr="001E7855">
              <w:rPr>
                <w:szCs w:val="24"/>
              </w:rPr>
              <w:t>2.Столовая посуда</w:t>
            </w:r>
          </w:p>
          <w:p w:rsidR="00150482" w:rsidRPr="001E7855" w:rsidRDefault="00150482" w:rsidP="00150482">
            <w:pPr>
              <w:spacing w:after="0" w:line="240" w:lineRule="auto"/>
              <w:rPr>
                <w:szCs w:val="24"/>
              </w:rPr>
            </w:pPr>
            <w:r w:rsidRPr="001E7855">
              <w:rPr>
                <w:szCs w:val="24"/>
              </w:rPr>
              <w:t>3.Первичная обработка продуктов</w:t>
            </w:r>
          </w:p>
          <w:p w:rsidR="00150482" w:rsidRPr="001E7855" w:rsidRDefault="00150482" w:rsidP="00150482">
            <w:pPr>
              <w:spacing w:after="0" w:line="240" w:lineRule="auto"/>
              <w:rPr>
                <w:szCs w:val="24"/>
              </w:rPr>
            </w:pPr>
            <w:r w:rsidRPr="001E7855">
              <w:rPr>
                <w:szCs w:val="24"/>
              </w:rPr>
              <w:t>4.Форма нарезки продуктов</w:t>
            </w:r>
          </w:p>
          <w:p w:rsidR="00150482" w:rsidRPr="001E7855" w:rsidRDefault="00150482" w:rsidP="00150482">
            <w:pPr>
              <w:spacing w:after="0" w:line="240" w:lineRule="auto"/>
              <w:rPr>
                <w:szCs w:val="24"/>
              </w:rPr>
            </w:pPr>
            <w:r w:rsidRPr="001E7855">
              <w:rPr>
                <w:szCs w:val="24"/>
              </w:rPr>
              <w:t>5.Витамины, жиры, белки, углеводы.</w:t>
            </w:r>
          </w:p>
          <w:p w:rsidR="00150482" w:rsidRPr="001E7855" w:rsidRDefault="00150482" w:rsidP="00150482">
            <w:pPr>
              <w:spacing w:after="0" w:line="240" w:lineRule="auto"/>
              <w:rPr>
                <w:szCs w:val="24"/>
              </w:rPr>
            </w:pPr>
            <w:r w:rsidRPr="001E7855">
              <w:rPr>
                <w:szCs w:val="24"/>
              </w:rPr>
              <w:t>6.Хранение продуктов</w:t>
            </w:r>
          </w:p>
          <w:p w:rsidR="00150482" w:rsidRPr="001E7855" w:rsidRDefault="00150482" w:rsidP="00150482">
            <w:pPr>
              <w:spacing w:after="0" w:line="240" w:lineRule="auto"/>
              <w:rPr>
                <w:szCs w:val="24"/>
              </w:rPr>
            </w:pPr>
            <w:r w:rsidRPr="001E7855">
              <w:rPr>
                <w:szCs w:val="24"/>
              </w:rPr>
              <w:t>7.Организация рабочего места и правила техники безопасности.</w:t>
            </w:r>
          </w:p>
          <w:p w:rsidR="00150482" w:rsidRPr="001E7855" w:rsidRDefault="00150482" w:rsidP="00150482">
            <w:pPr>
              <w:spacing w:after="0" w:line="240" w:lineRule="auto"/>
              <w:rPr>
                <w:szCs w:val="24"/>
              </w:rPr>
            </w:pPr>
            <w:r w:rsidRPr="001E7855">
              <w:rPr>
                <w:szCs w:val="24"/>
              </w:rPr>
              <w:t>8.Схема приготовления блинов, оладий</w:t>
            </w:r>
          </w:p>
          <w:p w:rsidR="00150482" w:rsidRPr="001E7855" w:rsidRDefault="00150482" w:rsidP="00150482">
            <w:pPr>
              <w:spacing w:after="0" w:line="240" w:lineRule="auto"/>
              <w:rPr>
                <w:szCs w:val="24"/>
              </w:rPr>
            </w:pPr>
            <w:r w:rsidRPr="001E7855">
              <w:rPr>
                <w:szCs w:val="24"/>
              </w:rPr>
              <w:t>9.Правила поведения за столом</w:t>
            </w:r>
          </w:p>
          <w:p w:rsidR="00150482" w:rsidRPr="001E7855" w:rsidRDefault="00150482" w:rsidP="00150482">
            <w:pPr>
              <w:spacing w:after="0" w:line="240" w:lineRule="auto"/>
              <w:rPr>
                <w:szCs w:val="24"/>
              </w:rPr>
            </w:pPr>
            <w:r w:rsidRPr="001E7855">
              <w:rPr>
                <w:szCs w:val="24"/>
              </w:rPr>
              <w:t>10.Схема приготовления омлета</w:t>
            </w:r>
          </w:p>
          <w:p w:rsidR="00150482" w:rsidRPr="001E7855" w:rsidRDefault="00150482" w:rsidP="00150482">
            <w:pPr>
              <w:spacing w:after="0" w:line="240" w:lineRule="auto"/>
              <w:rPr>
                <w:szCs w:val="24"/>
              </w:rPr>
            </w:pPr>
            <w:r w:rsidRPr="001E7855">
              <w:rPr>
                <w:szCs w:val="24"/>
              </w:rPr>
              <w:t>11.Схема приготовления сырников</w:t>
            </w:r>
          </w:p>
          <w:p w:rsidR="00150482" w:rsidRPr="001E7855" w:rsidRDefault="00150482" w:rsidP="00150482">
            <w:pPr>
              <w:spacing w:after="0" w:line="240" w:lineRule="auto"/>
              <w:rPr>
                <w:szCs w:val="24"/>
              </w:rPr>
            </w:pPr>
            <w:r w:rsidRPr="001E7855">
              <w:rPr>
                <w:szCs w:val="24"/>
              </w:rPr>
              <w:t>12.Схема приготовления каши гречневой.</w:t>
            </w:r>
          </w:p>
          <w:p w:rsidR="00150482" w:rsidRPr="001E7855" w:rsidRDefault="00150482" w:rsidP="00150482">
            <w:pPr>
              <w:spacing w:after="0" w:line="240" w:lineRule="auto"/>
              <w:rPr>
                <w:szCs w:val="24"/>
              </w:rPr>
            </w:pPr>
            <w:r w:rsidRPr="001E7855">
              <w:rPr>
                <w:szCs w:val="24"/>
              </w:rPr>
              <w:t>13.Схема приготовления отварной и жареной рыбы</w:t>
            </w:r>
            <w:r w:rsidRPr="001E7855">
              <w:rPr>
                <w:szCs w:val="24"/>
              </w:rPr>
              <w:tab/>
            </w:r>
          </w:p>
          <w:p w:rsidR="00150482" w:rsidRPr="001E7855" w:rsidRDefault="00150482" w:rsidP="00150482">
            <w:pPr>
              <w:spacing w:after="0" w:line="240" w:lineRule="auto"/>
              <w:rPr>
                <w:szCs w:val="24"/>
              </w:rPr>
            </w:pPr>
            <w:r w:rsidRPr="001E7855">
              <w:rPr>
                <w:szCs w:val="24"/>
              </w:rPr>
              <w:t>14.Схема приготовления котлет</w:t>
            </w:r>
          </w:p>
          <w:p w:rsidR="00150482" w:rsidRPr="001E7855" w:rsidRDefault="00150482" w:rsidP="00150482">
            <w:pPr>
              <w:spacing w:after="0" w:line="240" w:lineRule="auto"/>
              <w:rPr>
                <w:szCs w:val="24"/>
              </w:rPr>
            </w:pPr>
            <w:r w:rsidRPr="001E7855">
              <w:rPr>
                <w:szCs w:val="24"/>
              </w:rPr>
              <w:t>15.Схема приготовления супа</w:t>
            </w:r>
          </w:p>
          <w:p w:rsidR="00150482" w:rsidRPr="001E7855" w:rsidRDefault="00150482" w:rsidP="00150482">
            <w:pPr>
              <w:spacing w:after="0" w:line="240" w:lineRule="auto"/>
              <w:rPr>
                <w:szCs w:val="24"/>
              </w:rPr>
            </w:pPr>
            <w:r w:rsidRPr="001E7855">
              <w:rPr>
                <w:szCs w:val="24"/>
              </w:rPr>
              <w:t>16.Схема приготовления мясного бульона</w:t>
            </w:r>
          </w:p>
          <w:p w:rsidR="00150482" w:rsidRPr="001E7855" w:rsidRDefault="00150482" w:rsidP="00150482">
            <w:pPr>
              <w:spacing w:after="0" w:line="240" w:lineRule="auto"/>
              <w:rPr>
                <w:szCs w:val="24"/>
              </w:rPr>
            </w:pPr>
            <w:r w:rsidRPr="001E7855">
              <w:rPr>
                <w:szCs w:val="24"/>
              </w:rPr>
              <w:t>17.Схема приготовления песочного и дрожжевого теста</w:t>
            </w:r>
          </w:p>
          <w:p w:rsidR="00150482" w:rsidRPr="001E7855" w:rsidRDefault="00150482" w:rsidP="00150482">
            <w:pPr>
              <w:spacing w:after="0" w:line="240" w:lineRule="auto"/>
              <w:rPr>
                <w:b/>
                <w:szCs w:val="24"/>
              </w:rPr>
            </w:pPr>
            <w:r w:rsidRPr="001E7855">
              <w:rPr>
                <w:b/>
                <w:szCs w:val="24"/>
              </w:rPr>
              <w:t>1.3. Электронные и цифровые образовательные ресурсы (СD, DVD)</w:t>
            </w:r>
          </w:p>
          <w:p w:rsidR="00150482" w:rsidRPr="001E7855" w:rsidRDefault="00150482" w:rsidP="00150482">
            <w:pPr>
              <w:spacing w:after="0" w:line="240" w:lineRule="auto"/>
              <w:rPr>
                <w:szCs w:val="24"/>
              </w:rPr>
            </w:pPr>
            <w:r w:rsidRPr="001E7855">
              <w:rPr>
                <w:szCs w:val="24"/>
              </w:rPr>
              <w:t>1.Диск Вышивка шелковыми лентами 2008г.</w:t>
            </w:r>
          </w:p>
          <w:p w:rsidR="00150482" w:rsidRPr="001E7855" w:rsidRDefault="00150482" w:rsidP="00150482">
            <w:pPr>
              <w:spacing w:after="0" w:line="240" w:lineRule="auto"/>
              <w:rPr>
                <w:szCs w:val="24"/>
              </w:rPr>
            </w:pPr>
            <w:r w:rsidRPr="001E7855">
              <w:rPr>
                <w:szCs w:val="24"/>
              </w:rPr>
              <w:t>2.Машиноведение. Приемы работы на швейной машине. (карточки)</w:t>
            </w:r>
          </w:p>
          <w:p w:rsidR="00150482" w:rsidRPr="001E7855" w:rsidRDefault="00150482" w:rsidP="00150482">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150482" w:rsidRPr="001E7855" w:rsidRDefault="00150482" w:rsidP="00150482">
            <w:pPr>
              <w:spacing w:after="0" w:line="240" w:lineRule="auto"/>
              <w:rPr>
                <w:szCs w:val="24"/>
              </w:rPr>
            </w:pPr>
            <w:r w:rsidRPr="001E7855">
              <w:rPr>
                <w:szCs w:val="24"/>
              </w:rPr>
              <w:t>1. Ноутбук  «</w:t>
            </w:r>
            <w:proofErr w:type="spellStart"/>
            <w:r w:rsidRPr="001E7855">
              <w:rPr>
                <w:szCs w:val="24"/>
              </w:rPr>
              <w:t>Depo</w:t>
            </w:r>
            <w:proofErr w:type="spellEnd"/>
            <w:r w:rsidRPr="001E7855">
              <w:rPr>
                <w:szCs w:val="24"/>
              </w:rPr>
              <w:t>»</w:t>
            </w:r>
          </w:p>
          <w:p w:rsidR="00150482" w:rsidRPr="001E7855" w:rsidRDefault="00150482" w:rsidP="00150482">
            <w:pPr>
              <w:spacing w:after="0" w:line="240" w:lineRule="auto"/>
              <w:rPr>
                <w:szCs w:val="24"/>
              </w:rPr>
            </w:pPr>
            <w:r w:rsidRPr="001E7855">
              <w:rPr>
                <w:szCs w:val="24"/>
              </w:rPr>
              <w:t xml:space="preserve">2. </w:t>
            </w:r>
            <w:proofErr w:type="spellStart"/>
            <w:r w:rsidRPr="001E7855">
              <w:rPr>
                <w:szCs w:val="24"/>
              </w:rPr>
              <w:t>Пректционный</w:t>
            </w:r>
            <w:proofErr w:type="spellEnd"/>
            <w:r w:rsidRPr="001E7855">
              <w:rPr>
                <w:szCs w:val="24"/>
              </w:rPr>
              <w:t xml:space="preserve"> экран на штативе</w:t>
            </w:r>
          </w:p>
          <w:p w:rsidR="00150482" w:rsidRPr="001E7855" w:rsidRDefault="00150482" w:rsidP="00150482">
            <w:pPr>
              <w:spacing w:after="0" w:line="240" w:lineRule="auto"/>
              <w:rPr>
                <w:szCs w:val="24"/>
              </w:rPr>
            </w:pPr>
            <w:r w:rsidRPr="001E7855">
              <w:rPr>
                <w:szCs w:val="24"/>
              </w:rPr>
              <w:t>3.Проектор «</w:t>
            </w:r>
            <w:proofErr w:type="spellStart"/>
            <w:r w:rsidRPr="001E7855">
              <w:rPr>
                <w:szCs w:val="24"/>
              </w:rPr>
              <w:t>Acer</w:t>
            </w:r>
            <w:proofErr w:type="spellEnd"/>
            <w:r w:rsidRPr="001E7855">
              <w:rPr>
                <w:szCs w:val="24"/>
              </w:rPr>
              <w:t>»</w:t>
            </w:r>
          </w:p>
          <w:p w:rsidR="00150482" w:rsidRPr="001E7855" w:rsidRDefault="00150482" w:rsidP="00150482">
            <w:pPr>
              <w:spacing w:after="0" w:line="240" w:lineRule="auto"/>
              <w:rPr>
                <w:szCs w:val="24"/>
              </w:rPr>
            </w:pPr>
            <w:r w:rsidRPr="001E7855">
              <w:rPr>
                <w:szCs w:val="24"/>
              </w:rPr>
              <w:t>4.Зеркало</w:t>
            </w:r>
          </w:p>
          <w:p w:rsidR="00150482" w:rsidRPr="001E7855" w:rsidRDefault="00150482" w:rsidP="00150482">
            <w:pPr>
              <w:spacing w:after="0" w:line="240" w:lineRule="auto"/>
              <w:rPr>
                <w:szCs w:val="24"/>
              </w:rPr>
            </w:pPr>
            <w:r w:rsidRPr="001E7855">
              <w:rPr>
                <w:szCs w:val="24"/>
              </w:rPr>
              <w:t>5.Доска гладильная</w:t>
            </w:r>
          </w:p>
          <w:p w:rsidR="00150482" w:rsidRPr="001E7855" w:rsidRDefault="00150482" w:rsidP="00150482">
            <w:pPr>
              <w:spacing w:after="0" w:line="240" w:lineRule="auto"/>
              <w:rPr>
                <w:szCs w:val="24"/>
              </w:rPr>
            </w:pPr>
            <w:r w:rsidRPr="001E7855">
              <w:rPr>
                <w:szCs w:val="24"/>
              </w:rPr>
              <w:t>6. Булавки для скалывания ткани</w:t>
            </w:r>
          </w:p>
          <w:p w:rsidR="00150482" w:rsidRPr="001E7855" w:rsidRDefault="00150482" w:rsidP="00150482">
            <w:pPr>
              <w:spacing w:after="0" w:line="240" w:lineRule="auto"/>
              <w:rPr>
                <w:szCs w:val="24"/>
              </w:rPr>
            </w:pPr>
            <w:r w:rsidRPr="001E7855">
              <w:rPr>
                <w:szCs w:val="24"/>
              </w:rPr>
              <w:lastRenderedPageBreak/>
              <w:t>7. Иглы ручные</w:t>
            </w:r>
          </w:p>
          <w:p w:rsidR="00150482" w:rsidRPr="001E7855" w:rsidRDefault="00150482" w:rsidP="00150482">
            <w:pPr>
              <w:spacing w:after="0" w:line="240" w:lineRule="auto"/>
              <w:rPr>
                <w:szCs w:val="24"/>
              </w:rPr>
            </w:pPr>
            <w:r w:rsidRPr="001E7855">
              <w:rPr>
                <w:szCs w:val="24"/>
              </w:rPr>
              <w:t>8. Лента сантиметровая</w:t>
            </w:r>
          </w:p>
          <w:p w:rsidR="00150482" w:rsidRPr="001E7855" w:rsidRDefault="00150482" w:rsidP="00150482">
            <w:pPr>
              <w:spacing w:after="0" w:line="240" w:lineRule="auto"/>
              <w:rPr>
                <w:szCs w:val="24"/>
              </w:rPr>
            </w:pPr>
            <w:r w:rsidRPr="001E7855">
              <w:rPr>
                <w:szCs w:val="24"/>
              </w:rPr>
              <w:t>9. Наперсток</w:t>
            </w:r>
          </w:p>
          <w:p w:rsidR="00150482" w:rsidRPr="001E7855" w:rsidRDefault="00150482" w:rsidP="00150482">
            <w:pPr>
              <w:spacing w:after="0" w:line="240" w:lineRule="auto"/>
              <w:rPr>
                <w:szCs w:val="24"/>
              </w:rPr>
            </w:pPr>
            <w:r w:rsidRPr="001E7855">
              <w:rPr>
                <w:szCs w:val="24"/>
              </w:rPr>
              <w:t>10. Ножницы раскройные</w:t>
            </w:r>
          </w:p>
          <w:p w:rsidR="00150482" w:rsidRPr="001E7855" w:rsidRDefault="00150482" w:rsidP="00150482">
            <w:pPr>
              <w:spacing w:after="0" w:line="240" w:lineRule="auto"/>
              <w:rPr>
                <w:szCs w:val="24"/>
              </w:rPr>
            </w:pPr>
            <w:r w:rsidRPr="001E7855">
              <w:rPr>
                <w:szCs w:val="24"/>
              </w:rPr>
              <w:t>11. Ножницы для бумаги</w:t>
            </w:r>
          </w:p>
          <w:p w:rsidR="00150482" w:rsidRPr="001E7855" w:rsidRDefault="00150482" w:rsidP="00150482">
            <w:pPr>
              <w:spacing w:after="0" w:line="240" w:lineRule="auto"/>
              <w:rPr>
                <w:szCs w:val="24"/>
              </w:rPr>
            </w:pPr>
            <w:r w:rsidRPr="001E7855">
              <w:rPr>
                <w:szCs w:val="24"/>
              </w:rPr>
              <w:t>12. Машина швейная с электрическим приводом</w:t>
            </w:r>
          </w:p>
          <w:p w:rsidR="00150482" w:rsidRPr="001E7855" w:rsidRDefault="00150482" w:rsidP="00150482">
            <w:pPr>
              <w:spacing w:after="0" w:line="240" w:lineRule="auto"/>
              <w:rPr>
                <w:szCs w:val="24"/>
              </w:rPr>
            </w:pPr>
            <w:r w:rsidRPr="001E7855">
              <w:rPr>
                <w:szCs w:val="24"/>
              </w:rPr>
              <w:t xml:space="preserve">13. Машина швейная с ножным приводом </w:t>
            </w:r>
          </w:p>
          <w:p w:rsidR="00150482" w:rsidRPr="001E7855" w:rsidRDefault="00150482" w:rsidP="00150482">
            <w:pPr>
              <w:spacing w:after="0" w:line="240" w:lineRule="auto"/>
              <w:rPr>
                <w:szCs w:val="24"/>
              </w:rPr>
            </w:pPr>
            <w:r w:rsidRPr="001E7855">
              <w:rPr>
                <w:szCs w:val="24"/>
              </w:rPr>
              <w:t>14. Игольница</w:t>
            </w:r>
          </w:p>
          <w:p w:rsidR="00150482" w:rsidRPr="001E7855" w:rsidRDefault="00150482" w:rsidP="00150482">
            <w:pPr>
              <w:spacing w:after="0" w:line="240" w:lineRule="auto"/>
              <w:rPr>
                <w:szCs w:val="24"/>
              </w:rPr>
            </w:pPr>
            <w:r w:rsidRPr="001E7855">
              <w:rPr>
                <w:szCs w:val="24"/>
              </w:rPr>
              <w:t>15. Колпачок шпульный</w:t>
            </w:r>
          </w:p>
          <w:p w:rsidR="00150482" w:rsidRPr="001E7855" w:rsidRDefault="00150482" w:rsidP="00150482">
            <w:pPr>
              <w:spacing w:after="0" w:line="240" w:lineRule="auto"/>
              <w:rPr>
                <w:szCs w:val="24"/>
              </w:rPr>
            </w:pPr>
            <w:r w:rsidRPr="001E7855">
              <w:rPr>
                <w:szCs w:val="24"/>
              </w:rPr>
              <w:t>16. Шпульки</w:t>
            </w:r>
          </w:p>
          <w:p w:rsidR="00150482" w:rsidRPr="001E7855" w:rsidRDefault="00150482" w:rsidP="00150482">
            <w:pPr>
              <w:spacing w:after="0" w:line="240" w:lineRule="auto"/>
              <w:rPr>
                <w:szCs w:val="24"/>
              </w:rPr>
            </w:pPr>
            <w:r w:rsidRPr="001E7855">
              <w:rPr>
                <w:szCs w:val="24"/>
              </w:rPr>
              <w:t>17. Швейные нитки набор</w:t>
            </w:r>
          </w:p>
          <w:p w:rsidR="00150482" w:rsidRPr="001E7855" w:rsidRDefault="00150482" w:rsidP="00150482">
            <w:pPr>
              <w:spacing w:after="0" w:line="240" w:lineRule="auto"/>
              <w:rPr>
                <w:szCs w:val="24"/>
              </w:rPr>
            </w:pPr>
            <w:r w:rsidRPr="001E7855">
              <w:rPr>
                <w:szCs w:val="24"/>
              </w:rPr>
              <w:t xml:space="preserve">18. </w:t>
            </w:r>
            <w:proofErr w:type="spellStart"/>
            <w:r w:rsidRPr="001E7855">
              <w:rPr>
                <w:szCs w:val="24"/>
              </w:rPr>
              <w:t>Оверлог</w:t>
            </w:r>
            <w:proofErr w:type="spellEnd"/>
          </w:p>
          <w:p w:rsidR="00150482" w:rsidRPr="001E7855" w:rsidRDefault="00150482" w:rsidP="00150482">
            <w:pPr>
              <w:spacing w:after="0" w:line="240" w:lineRule="auto"/>
              <w:rPr>
                <w:szCs w:val="24"/>
              </w:rPr>
            </w:pPr>
            <w:r w:rsidRPr="001E7855">
              <w:rPr>
                <w:szCs w:val="24"/>
              </w:rPr>
              <w:t>13. Салатница стеклянные</w:t>
            </w:r>
          </w:p>
          <w:p w:rsidR="00150482" w:rsidRPr="001E7855" w:rsidRDefault="00150482" w:rsidP="00150482">
            <w:pPr>
              <w:spacing w:after="0" w:line="240" w:lineRule="auto"/>
              <w:rPr>
                <w:szCs w:val="24"/>
              </w:rPr>
            </w:pPr>
            <w:r w:rsidRPr="001E7855">
              <w:rPr>
                <w:szCs w:val="24"/>
              </w:rPr>
              <w:t>14. Розетки для варенья</w:t>
            </w:r>
          </w:p>
          <w:p w:rsidR="00150482" w:rsidRPr="001E7855" w:rsidRDefault="00150482" w:rsidP="00150482">
            <w:pPr>
              <w:spacing w:after="0" w:line="240" w:lineRule="auto"/>
              <w:rPr>
                <w:szCs w:val="24"/>
              </w:rPr>
            </w:pPr>
            <w:r w:rsidRPr="001E7855">
              <w:rPr>
                <w:szCs w:val="24"/>
              </w:rPr>
              <w:t>15. Тарелки глубокая столовая</w:t>
            </w:r>
          </w:p>
          <w:p w:rsidR="00150482" w:rsidRPr="001E7855" w:rsidRDefault="00150482" w:rsidP="00150482">
            <w:pPr>
              <w:spacing w:after="0" w:line="240" w:lineRule="auto"/>
              <w:rPr>
                <w:szCs w:val="24"/>
              </w:rPr>
            </w:pPr>
            <w:r w:rsidRPr="001E7855">
              <w:rPr>
                <w:szCs w:val="24"/>
              </w:rPr>
              <w:t>16. Тарелки мелкая столовая</w:t>
            </w:r>
          </w:p>
          <w:p w:rsidR="00150482" w:rsidRPr="001E7855" w:rsidRDefault="00150482" w:rsidP="00150482">
            <w:pPr>
              <w:spacing w:after="0" w:line="240" w:lineRule="auto"/>
              <w:rPr>
                <w:szCs w:val="24"/>
              </w:rPr>
            </w:pPr>
            <w:r w:rsidRPr="001E7855">
              <w:rPr>
                <w:szCs w:val="24"/>
              </w:rPr>
              <w:t>17. Селедочница</w:t>
            </w:r>
          </w:p>
          <w:p w:rsidR="00150482" w:rsidRPr="001E7855" w:rsidRDefault="00150482" w:rsidP="00150482">
            <w:pPr>
              <w:spacing w:after="0" w:line="240" w:lineRule="auto"/>
              <w:rPr>
                <w:szCs w:val="24"/>
              </w:rPr>
            </w:pPr>
            <w:r w:rsidRPr="001E7855">
              <w:rPr>
                <w:szCs w:val="24"/>
              </w:rPr>
              <w:t>18. Скалка</w:t>
            </w:r>
          </w:p>
          <w:p w:rsidR="00150482" w:rsidRPr="001E7855" w:rsidRDefault="00150482" w:rsidP="00150482">
            <w:pPr>
              <w:spacing w:after="0" w:line="240" w:lineRule="auto"/>
              <w:rPr>
                <w:szCs w:val="24"/>
              </w:rPr>
            </w:pPr>
            <w:r w:rsidRPr="001E7855">
              <w:rPr>
                <w:szCs w:val="24"/>
              </w:rPr>
              <w:t xml:space="preserve">19. Сковорода </w:t>
            </w:r>
          </w:p>
          <w:p w:rsidR="00150482" w:rsidRPr="001E7855" w:rsidRDefault="00150482" w:rsidP="00150482">
            <w:pPr>
              <w:spacing w:after="0" w:line="240" w:lineRule="auto"/>
              <w:rPr>
                <w:szCs w:val="24"/>
              </w:rPr>
            </w:pPr>
            <w:r w:rsidRPr="001E7855">
              <w:rPr>
                <w:szCs w:val="24"/>
              </w:rPr>
              <w:t>20. Блюдце</w:t>
            </w:r>
          </w:p>
          <w:p w:rsidR="00150482" w:rsidRPr="001E7855" w:rsidRDefault="00150482" w:rsidP="00150482">
            <w:pPr>
              <w:spacing w:after="0" w:line="240" w:lineRule="auto"/>
              <w:rPr>
                <w:szCs w:val="24"/>
              </w:rPr>
            </w:pPr>
            <w:r w:rsidRPr="001E7855">
              <w:rPr>
                <w:szCs w:val="24"/>
              </w:rPr>
              <w:t>21. Терка</w:t>
            </w:r>
          </w:p>
          <w:p w:rsidR="00150482" w:rsidRPr="001E7855" w:rsidRDefault="00150482" w:rsidP="00150482">
            <w:pPr>
              <w:spacing w:after="0" w:line="240" w:lineRule="auto"/>
              <w:rPr>
                <w:szCs w:val="24"/>
              </w:rPr>
            </w:pPr>
            <w:r w:rsidRPr="001E7855">
              <w:rPr>
                <w:szCs w:val="24"/>
              </w:rPr>
              <w:t>22. Чайник</w:t>
            </w:r>
          </w:p>
          <w:p w:rsidR="00150482" w:rsidRPr="001E7855" w:rsidRDefault="00150482" w:rsidP="00150482">
            <w:pPr>
              <w:spacing w:after="0" w:line="240" w:lineRule="auto"/>
              <w:rPr>
                <w:szCs w:val="24"/>
              </w:rPr>
            </w:pPr>
            <w:r w:rsidRPr="001E7855">
              <w:rPr>
                <w:szCs w:val="24"/>
              </w:rPr>
              <w:t>21. Сервиз кофейный</w:t>
            </w:r>
          </w:p>
          <w:p w:rsidR="00150482" w:rsidRPr="001E7855" w:rsidRDefault="00150482" w:rsidP="00150482">
            <w:pPr>
              <w:spacing w:after="0" w:line="240" w:lineRule="auto"/>
              <w:rPr>
                <w:szCs w:val="24"/>
              </w:rPr>
            </w:pPr>
            <w:r w:rsidRPr="001E7855">
              <w:rPr>
                <w:szCs w:val="24"/>
              </w:rPr>
              <w:t xml:space="preserve">24. Чайник заварочный </w:t>
            </w:r>
          </w:p>
          <w:p w:rsidR="00150482" w:rsidRPr="001E7855" w:rsidRDefault="00150482" w:rsidP="00150482">
            <w:pPr>
              <w:spacing w:after="0" w:line="240" w:lineRule="auto"/>
              <w:rPr>
                <w:szCs w:val="24"/>
              </w:rPr>
            </w:pPr>
            <w:r w:rsidRPr="001E7855">
              <w:rPr>
                <w:szCs w:val="24"/>
              </w:rPr>
              <w:t>25. Чашка чайная</w:t>
            </w:r>
          </w:p>
          <w:p w:rsidR="00150482" w:rsidRPr="001E7855" w:rsidRDefault="00150482" w:rsidP="00150482">
            <w:pPr>
              <w:spacing w:after="0" w:line="240" w:lineRule="auto"/>
              <w:rPr>
                <w:szCs w:val="24"/>
              </w:rPr>
            </w:pPr>
            <w:r w:rsidRPr="001E7855">
              <w:rPr>
                <w:szCs w:val="24"/>
              </w:rPr>
              <w:t>26. Блюдо</w:t>
            </w:r>
          </w:p>
          <w:p w:rsidR="00150482" w:rsidRPr="001E7855" w:rsidRDefault="00150482" w:rsidP="00150482">
            <w:pPr>
              <w:spacing w:after="0" w:line="240" w:lineRule="auto"/>
              <w:rPr>
                <w:szCs w:val="24"/>
              </w:rPr>
            </w:pPr>
            <w:r w:rsidRPr="001E7855">
              <w:rPr>
                <w:szCs w:val="24"/>
              </w:rPr>
              <w:t>27. Набор для морса</w:t>
            </w:r>
          </w:p>
          <w:p w:rsidR="00150482" w:rsidRPr="001E7855" w:rsidRDefault="00150482" w:rsidP="00F460EA">
            <w:pPr>
              <w:spacing w:after="0" w:line="240" w:lineRule="auto"/>
              <w:rPr>
                <w:szCs w:val="24"/>
              </w:rPr>
            </w:pPr>
            <w:r w:rsidRPr="001E7855">
              <w:rPr>
                <w:szCs w:val="24"/>
              </w:rPr>
              <w:t>28. Набор для специй</w:t>
            </w:r>
          </w:p>
          <w:p w:rsidR="00150482" w:rsidRPr="001E7855" w:rsidRDefault="00150482" w:rsidP="00F460EA">
            <w:pPr>
              <w:spacing w:after="0" w:line="240" w:lineRule="auto"/>
              <w:rPr>
                <w:szCs w:val="24"/>
              </w:rPr>
            </w:pPr>
            <w:r w:rsidRPr="001E7855">
              <w:rPr>
                <w:szCs w:val="24"/>
              </w:rPr>
              <w:t>29. Ведро для уборки</w:t>
            </w:r>
          </w:p>
          <w:p w:rsidR="00150482" w:rsidRPr="001E7855" w:rsidRDefault="00150482" w:rsidP="00F460EA">
            <w:pPr>
              <w:spacing w:after="0" w:line="240" w:lineRule="auto"/>
              <w:rPr>
                <w:szCs w:val="24"/>
              </w:rPr>
            </w:pPr>
            <w:r w:rsidRPr="001E7855">
              <w:rPr>
                <w:szCs w:val="24"/>
              </w:rPr>
              <w:t>30. Фужеры</w:t>
            </w:r>
          </w:p>
          <w:p w:rsidR="00150482" w:rsidRDefault="00150482" w:rsidP="00F460EA">
            <w:pPr>
              <w:spacing w:after="26" w:line="259" w:lineRule="auto"/>
              <w:ind w:left="2"/>
              <w:rPr>
                <w:b/>
              </w:rPr>
            </w:pPr>
            <w:r w:rsidRPr="001E7855">
              <w:rPr>
                <w:szCs w:val="24"/>
              </w:rPr>
              <w:t>31. Холодильник</w:t>
            </w:r>
          </w:p>
        </w:tc>
        <w:tc>
          <w:tcPr>
            <w:tcW w:w="992"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14"/>
              <w:jc w:val="center"/>
              <w:rPr>
                <w:rStyle w:val="address"/>
              </w:rPr>
            </w:pPr>
          </w:p>
        </w:tc>
        <w:tc>
          <w:tcPr>
            <w:tcW w:w="1701" w:type="dxa"/>
            <w:tcBorders>
              <w:top w:val="single" w:sz="4" w:space="0" w:color="auto"/>
              <w:left w:val="single" w:sz="4" w:space="0" w:color="000000"/>
              <w:bottom w:val="single" w:sz="4" w:space="0" w:color="auto"/>
              <w:right w:val="single" w:sz="4" w:space="0" w:color="000000"/>
            </w:tcBorders>
          </w:tcPr>
          <w:p w:rsidR="00150482" w:rsidRDefault="00150482" w:rsidP="004646E4">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150482" w:rsidRDefault="00150482" w:rsidP="00F742A7">
            <w:pPr>
              <w:spacing w:after="0" w:line="259" w:lineRule="auto"/>
              <w:ind w:left="9"/>
              <w:jc w:val="center"/>
            </w:pPr>
          </w:p>
        </w:tc>
      </w:tr>
      <w:tr w:rsidR="007B2DDA" w:rsidTr="007B2DDA">
        <w:trPr>
          <w:trHeight w:val="175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0" w:line="259" w:lineRule="auto"/>
              <w:ind w:left="12"/>
              <w:jc w:val="center"/>
            </w:pPr>
            <w:r>
              <w:lastRenderedPageBreak/>
              <w:t>12</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CE11C8">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pPr>
            <w:r>
              <w:t xml:space="preserve">основная, </w:t>
            </w:r>
            <w:r>
              <w:rPr>
                <w:b/>
              </w:rPr>
              <w:t xml:space="preserve">Физическая культура </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742A7">
            <w:pPr>
              <w:spacing w:after="26" w:line="259" w:lineRule="auto"/>
              <w:ind w:left="2"/>
              <w:jc w:val="center"/>
              <w:rPr>
                <w:b/>
              </w:rPr>
            </w:pPr>
            <w:r>
              <w:rPr>
                <w:b/>
              </w:rPr>
              <w:t>Спортивный зал</w:t>
            </w:r>
          </w:p>
          <w:p w:rsidR="007B2DDA" w:rsidRDefault="007B2DDA" w:rsidP="00F742A7">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86003B" w:rsidTr="007B2DDA">
        <w:trPr>
          <w:trHeight w:val="353"/>
        </w:trPr>
        <w:tc>
          <w:tcPr>
            <w:tcW w:w="567" w:type="dxa"/>
            <w:tcBorders>
              <w:top w:val="single" w:sz="4" w:space="0" w:color="auto"/>
              <w:left w:val="single" w:sz="4" w:space="0" w:color="000000"/>
              <w:bottom w:val="single" w:sz="4" w:space="0" w:color="auto"/>
              <w:right w:val="single" w:sz="4" w:space="0" w:color="000000"/>
            </w:tcBorders>
          </w:tcPr>
          <w:p w:rsidR="0086003B" w:rsidRDefault="0086003B" w:rsidP="00F742A7">
            <w:pPr>
              <w:spacing w:after="0" w:line="259" w:lineRule="auto"/>
              <w:ind w:left="12"/>
              <w:jc w:val="center"/>
            </w:pPr>
          </w:p>
        </w:tc>
        <w:tc>
          <w:tcPr>
            <w:tcW w:w="2694" w:type="dxa"/>
            <w:tcBorders>
              <w:top w:val="single" w:sz="4" w:space="0" w:color="auto"/>
              <w:left w:val="single" w:sz="4" w:space="0" w:color="000000"/>
              <w:bottom w:val="single" w:sz="4" w:space="0" w:color="auto"/>
              <w:right w:val="single" w:sz="4" w:space="0" w:color="000000"/>
            </w:tcBorders>
          </w:tcPr>
          <w:p w:rsidR="0086003B" w:rsidRDefault="0086003B" w:rsidP="00F742A7">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F460EA" w:rsidRPr="00C45F22" w:rsidRDefault="00C45F22" w:rsidP="00C45F22">
            <w:pPr>
              <w:pStyle w:val="ParagraphStyle"/>
              <w:jc w:val="center"/>
              <w:rPr>
                <w:rFonts w:ascii="Times New Roman" w:hAnsi="Times New Roman"/>
                <w:b/>
                <w:u w:val="single"/>
              </w:rPr>
            </w:pPr>
            <w:r w:rsidRPr="00C45F22">
              <w:rPr>
                <w:rFonts w:ascii="Times New Roman" w:hAnsi="Times New Roman"/>
                <w:b/>
                <w:u w:val="single"/>
              </w:rPr>
              <w:t>Физическая культура</w:t>
            </w:r>
          </w:p>
          <w:p w:rsidR="0086003B" w:rsidRPr="001E7855" w:rsidRDefault="0086003B" w:rsidP="0086003B">
            <w:pPr>
              <w:pStyle w:val="ParagraphStyle"/>
              <w:jc w:val="both"/>
              <w:rPr>
                <w:rFonts w:ascii="Times New Roman" w:hAnsi="Times New Roman"/>
              </w:rPr>
            </w:pPr>
            <w:r w:rsidRPr="001E7855">
              <w:rPr>
                <w:rFonts w:ascii="Times New Roman" w:hAnsi="Times New Roman"/>
                <w:b/>
              </w:rPr>
              <w:t>1. Учебно-методические материалы:</w:t>
            </w:r>
            <w:r w:rsidRPr="001E7855">
              <w:rPr>
                <w:rFonts w:ascii="Times New Roman" w:hAnsi="Times New Roman"/>
              </w:rPr>
              <w:t xml:space="preserve"> Учебник по физической культуре: Физкультура 5-7кл - учебник для общеобразовательных учреждений</w:t>
            </w:r>
            <w:r w:rsidRPr="001E7855">
              <w:rPr>
                <w:rFonts w:ascii="Times New Roman" w:hAnsi="Times New Roman"/>
                <w:b/>
              </w:rPr>
              <w:t xml:space="preserve"> </w:t>
            </w:r>
            <w:r w:rsidRPr="001E7855">
              <w:rPr>
                <w:rFonts w:ascii="Times New Roman" w:hAnsi="Times New Roman"/>
              </w:rPr>
              <w:t xml:space="preserve">под ред. М.Я </w:t>
            </w:r>
            <w:proofErr w:type="spellStart"/>
            <w:proofErr w:type="gramStart"/>
            <w:r w:rsidRPr="001E7855">
              <w:rPr>
                <w:rFonts w:ascii="Times New Roman" w:hAnsi="Times New Roman"/>
              </w:rPr>
              <w:t>Виленского</w:t>
            </w:r>
            <w:proofErr w:type="spellEnd"/>
            <w:r w:rsidRPr="001E7855">
              <w:rPr>
                <w:rFonts w:ascii="Times New Roman" w:hAnsi="Times New Roman"/>
              </w:rPr>
              <w:t xml:space="preserve">  М.</w:t>
            </w:r>
            <w:proofErr w:type="gramEnd"/>
            <w:r w:rsidRPr="001E7855">
              <w:rPr>
                <w:rFonts w:ascii="Times New Roman" w:hAnsi="Times New Roman"/>
              </w:rPr>
              <w:t xml:space="preserve"> : Просвещение, 2008г.  Физкультура 8-9кл - учебник для общеобразовательных учреждений</w:t>
            </w:r>
            <w:r w:rsidRPr="001E7855">
              <w:rPr>
                <w:rFonts w:ascii="Times New Roman" w:hAnsi="Times New Roman"/>
                <w:b/>
              </w:rPr>
              <w:t xml:space="preserve"> </w:t>
            </w:r>
            <w:r w:rsidRPr="001E7855">
              <w:rPr>
                <w:rFonts w:ascii="Times New Roman" w:hAnsi="Times New Roman"/>
              </w:rPr>
              <w:t xml:space="preserve">под ред. М.Я </w:t>
            </w:r>
            <w:proofErr w:type="spellStart"/>
            <w:r w:rsidRPr="001E7855">
              <w:rPr>
                <w:rFonts w:ascii="Times New Roman" w:hAnsi="Times New Roman"/>
              </w:rPr>
              <w:t>Виленского</w:t>
            </w:r>
            <w:proofErr w:type="spellEnd"/>
            <w:r w:rsidRPr="001E7855">
              <w:rPr>
                <w:rFonts w:ascii="Times New Roman" w:hAnsi="Times New Roman"/>
              </w:rPr>
              <w:t xml:space="preserve">. В.И. Лях, </w:t>
            </w:r>
            <w:proofErr w:type="spellStart"/>
            <w:r w:rsidRPr="001E7855">
              <w:rPr>
                <w:rFonts w:ascii="Times New Roman" w:hAnsi="Times New Roman"/>
              </w:rPr>
              <w:t>А.А.Зданевич</w:t>
            </w:r>
            <w:proofErr w:type="spellEnd"/>
            <w:r w:rsidRPr="001E7855">
              <w:rPr>
                <w:rFonts w:ascii="Times New Roman" w:hAnsi="Times New Roman"/>
              </w:rPr>
              <w:t xml:space="preserve"> </w:t>
            </w:r>
            <w:proofErr w:type="gramStart"/>
            <w:r w:rsidRPr="001E7855">
              <w:rPr>
                <w:rFonts w:ascii="Times New Roman" w:hAnsi="Times New Roman"/>
              </w:rPr>
              <w:t>М. :</w:t>
            </w:r>
            <w:proofErr w:type="gramEnd"/>
            <w:r w:rsidRPr="001E7855">
              <w:rPr>
                <w:rFonts w:ascii="Times New Roman" w:hAnsi="Times New Roman"/>
              </w:rPr>
              <w:t xml:space="preserve"> Просвещение, 2009г. Учебник по физической культуре 10-11класс (базовый уровень): В. И. Лях, А. А. </w:t>
            </w:r>
            <w:proofErr w:type="spellStart"/>
            <w:r w:rsidRPr="001E7855">
              <w:rPr>
                <w:rFonts w:ascii="Times New Roman" w:hAnsi="Times New Roman"/>
              </w:rPr>
              <w:t>Зданевич</w:t>
            </w:r>
            <w:proofErr w:type="spellEnd"/>
            <w:r w:rsidRPr="001E7855">
              <w:rPr>
                <w:rFonts w:ascii="Times New Roman" w:hAnsi="Times New Roman"/>
              </w:rPr>
              <w:t xml:space="preserve">. – </w:t>
            </w:r>
            <w:proofErr w:type="gramStart"/>
            <w:r w:rsidRPr="001E7855">
              <w:rPr>
                <w:rFonts w:ascii="Times New Roman" w:hAnsi="Times New Roman"/>
              </w:rPr>
              <w:t>М. :</w:t>
            </w:r>
            <w:proofErr w:type="gramEnd"/>
            <w:r w:rsidRPr="001E7855">
              <w:rPr>
                <w:rFonts w:ascii="Times New Roman" w:hAnsi="Times New Roman"/>
              </w:rPr>
              <w:t xml:space="preserve"> ОАО Просвещение. </w:t>
            </w:r>
          </w:p>
          <w:p w:rsidR="0086003B" w:rsidRPr="001E7855" w:rsidRDefault="0086003B" w:rsidP="0086003B">
            <w:pPr>
              <w:spacing w:after="0" w:line="240" w:lineRule="auto"/>
              <w:rPr>
                <w:b/>
                <w:szCs w:val="24"/>
              </w:rPr>
            </w:pPr>
            <w:r w:rsidRPr="001E7855">
              <w:rPr>
                <w:szCs w:val="24"/>
              </w:rPr>
              <w:t xml:space="preserve">Методические издания по физической культуре для учителей: </w:t>
            </w:r>
            <w:r w:rsidRPr="001E7855">
              <w:rPr>
                <w:iCs/>
                <w:szCs w:val="24"/>
              </w:rPr>
              <w:t>Настольная</w:t>
            </w:r>
            <w:r w:rsidRPr="001E7855">
              <w:rPr>
                <w:szCs w:val="24"/>
              </w:rPr>
              <w:t xml:space="preserve"> книга учителя физической культуры / авт.-сост. Г. И.  </w:t>
            </w:r>
            <w:proofErr w:type="spellStart"/>
            <w:proofErr w:type="gramStart"/>
            <w:r w:rsidRPr="001E7855">
              <w:rPr>
                <w:szCs w:val="24"/>
              </w:rPr>
              <w:t>Погадаев</w:t>
            </w:r>
            <w:proofErr w:type="spellEnd"/>
            <w:r w:rsidRPr="001E7855">
              <w:rPr>
                <w:szCs w:val="24"/>
              </w:rPr>
              <w:t xml:space="preserve"> ;</w:t>
            </w:r>
            <w:proofErr w:type="gramEnd"/>
            <w:r w:rsidRPr="001E7855">
              <w:rPr>
                <w:szCs w:val="24"/>
              </w:rPr>
              <w:t xml:space="preserve"> под ред. Л. Б. </w:t>
            </w:r>
            <w:proofErr w:type="spellStart"/>
            <w:r w:rsidRPr="001E7855">
              <w:rPr>
                <w:szCs w:val="24"/>
              </w:rPr>
              <w:t>Кофмана</w:t>
            </w:r>
            <w:proofErr w:type="spellEnd"/>
            <w:r w:rsidRPr="001E7855">
              <w:rPr>
                <w:szCs w:val="24"/>
              </w:rPr>
              <w:t xml:space="preserve">. – </w:t>
            </w:r>
            <w:proofErr w:type="gramStart"/>
            <w:r w:rsidRPr="001E7855">
              <w:rPr>
                <w:szCs w:val="24"/>
              </w:rPr>
              <w:t>М. :</w:t>
            </w:r>
            <w:proofErr w:type="gramEnd"/>
            <w:r w:rsidRPr="001E7855">
              <w:rPr>
                <w:szCs w:val="24"/>
              </w:rPr>
              <w:t xml:space="preserve"> Физкультура и спорт, 1998.- 496 </w:t>
            </w:r>
            <w:r w:rsidRPr="001E7855">
              <w:rPr>
                <w:iCs/>
                <w:szCs w:val="24"/>
              </w:rPr>
              <w:t>Настольная</w:t>
            </w:r>
            <w:r w:rsidRPr="001E7855">
              <w:rPr>
                <w:szCs w:val="24"/>
              </w:rPr>
              <w:t xml:space="preserve"> книга учителя физической культуры : справ.-метод. пособие / сост. Б. И. Мишин. – </w:t>
            </w:r>
            <w:proofErr w:type="gramStart"/>
            <w:r w:rsidRPr="001E7855">
              <w:rPr>
                <w:szCs w:val="24"/>
              </w:rPr>
              <w:t>М. :</w:t>
            </w:r>
            <w:proofErr w:type="gramEnd"/>
            <w:r w:rsidRPr="001E7855">
              <w:rPr>
                <w:szCs w:val="24"/>
              </w:rPr>
              <w:t xml:space="preserve"> ООО «Изд-во АСТ» : ООО «Изд-во </w:t>
            </w:r>
            <w:proofErr w:type="spellStart"/>
            <w:r w:rsidRPr="001E7855">
              <w:rPr>
                <w:szCs w:val="24"/>
              </w:rPr>
              <w:t>Астрель</w:t>
            </w:r>
            <w:proofErr w:type="spellEnd"/>
            <w:r w:rsidRPr="001E7855">
              <w:rPr>
                <w:szCs w:val="24"/>
              </w:rPr>
              <w:t xml:space="preserve">», 2003. – 526 </w:t>
            </w:r>
            <w:proofErr w:type="spellStart"/>
            <w:r w:rsidRPr="001E7855">
              <w:rPr>
                <w:szCs w:val="24"/>
              </w:rPr>
              <w:t>с.журналы</w:t>
            </w:r>
            <w:proofErr w:type="spellEnd"/>
            <w:r w:rsidRPr="001E7855">
              <w:rPr>
                <w:szCs w:val="24"/>
              </w:rPr>
              <w:t xml:space="preserve"> «Физическая культура в школе». Методическое  пособие для учителей физической культуры </w:t>
            </w:r>
            <w:proofErr w:type="spellStart"/>
            <w:r w:rsidRPr="001E7855">
              <w:rPr>
                <w:szCs w:val="24"/>
              </w:rPr>
              <w:t>Чигинцев</w:t>
            </w:r>
            <w:proofErr w:type="spellEnd"/>
            <w:r w:rsidRPr="001E7855">
              <w:rPr>
                <w:szCs w:val="24"/>
              </w:rPr>
              <w:t xml:space="preserve"> В.В. г Екатеринбург 2013.                                                                                                                                             </w:t>
            </w:r>
            <w:r w:rsidRPr="001E7855">
              <w:rPr>
                <w:b/>
                <w:szCs w:val="24"/>
              </w:rPr>
              <w:t xml:space="preserve">1.1. Примерная (авторская) программа по предмету: </w:t>
            </w:r>
            <w:r w:rsidRPr="001E7855">
              <w:rPr>
                <w:color w:val="080000"/>
                <w:szCs w:val="24"/>
              </w:rPr>
              <w:t xml:space="preserve"> Комплексная программа физического воспитания учащихся    1–11 классов </w:t>
            </w:r>
            <w:r w:rsidRPr="001E7855">
              <w:rPr>
                <w:szCs w:val="24"/>
              </w:rPr>
              <w:t xml:space="preserve">/ В. И. Лях, А. А. </w:t>
            </w:r>
            <w:proofErr w:type="spellStart"/>
            <w:r w:rsidRPr="001E7855">
              <w:rPr>
                <w:szCs w:val="24"/>
              </w:rPr>
              <w:t>Зданевич</w:t>
            </w:r>
            <w:proofErr w:type="spellEnd"/>
            <w:r w:rsidRPr="001E7855">
              <w:rPr>
                <w:szCs w:val="24"/>
              </w:rPr>
              <w:t xml:space="preserve">. – </w:t>
            </w:r>
            <w:proofErr w:type="gramStart"/>
            <w:r w:rsidRPr="001E7855">
              <w:rPr>
                <w:szCs w:val="24"/>
              </w:rPr>
              <w:t>М. :</w:t>
            </w:r>
            <w:proofErr w:type="gramEnd"/>
            <w:r w:rsidRPr="001E7855">
              <w:rPr>
                <w:szCs w:val="24"/>
              </w:rPr>
              <w:t xml:space="preserve"> Просвещение, 2011г.                                                                                          </w:t>
            </w:r>
            <w:r w:rsidRPr="001E7855">
              <w:rPr>
                <w:b/>
                <w:szCs w:val="24"/>
              </w:rPr>
              <w:t xml:space="preserve">1.2. Дидактические материалы (в том числе контрольно-измерительные материалы) </w:t>
            </w:r>
            <w:r w:rsidRPr="001E7855">
              <w:rPr>
                <w:szCs w:val="24"/>
              </w:rPr>
              <w:t>«О разработке</w:t>
            </w:r>
            <w:r w:rsidRPr="001E7855">
              <w:rPr>
                <w:b/>
                <w:szCs w:val="24"/>
              </w:rPr>
              <w:t xml:space="preserve"> </w:t>
            </w:r>
            <w:r w:rsidRPr="001E7855">
              <w:rPr>
                <w:szCs w:val="24"/>
              </w:rPr>
              <w:t xml:space="preserve">Всероссийского физкультурно-оздоровительного комплекса», учебные нормативы по </w:t>
            </w:r>
            <w:r w:rsidRPr="001E7855">
              <w:rPr>
                <w:szCs w:val="24"/>
              </w:rPr>
              <w:lastRenderedPageBreak/>
              <w:t xml:space="preserve">освоению навыков, умений, развитию двигательных качеств.                                                                                                                                                   </w:t>
            </w: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r w:rsidRPr="001E7855">
              <w:rPr>
                <w:b/>
                <w:szCs w:val="24"/>
              </w:rPr>
              <w:t xml:space="preserve">): </w:t>
            </w:r>
            <w:proofErr w:type="spellStart"/>
            <w:r w:rsidRPr="001E7855">
              <w:rPr>
                <w:szCs w:val="24"/>
              </w:rPr>
              <w:t>интернет-ресурсы</w:t>
            </w:r>
            <w:proofErr w:type="spellEnd"/>
            <w:r w:rsidRPr="001E7855">
              <w:rPr>
                <w:szCs w:val="24"/>
              </w:rPr>
              <w:t xml:space="preserve">: </w:t>
            </w:r>
            <w:hyperlink r:id="rId40" w:history="1">
              <w:r w:rsidRPr="001E7855">
                <w:rPr>
                  <w:rStyle w:val="a6"/>
                  <w:color w:val="auto"/>
                  <w:szCs w:val="24"/>
                </w:rPr>
                <w:t>http://www.edu.ru/</w:t>
              </w:r>
            </w:hyperlink>
            <w:r w:rsidRPr="001E7855">
              <w:rPr>
                <w:szCs w:val="24"/>
              </w:rPr>
              <w:t xml:space="preserve">, </w:t>
            </w:r>
            <w:hyperlink r:id="rId41" w:history="1">
              <w:r w:rsidRPr="001E7855">
                <w:rPr>
                  <w:rStyle w:val="a6"/>
                  <w:color w:val="auto"/>
                  <w:szCs w:val="24"/>
                </w:rPr>
                <w:t>http://window.edu.ru/</w:t>
              </w:r>
            </w:hyperlink>
            <w:r w:rsidRPr="001E7855">
              <w:rPr>
                <w:szCs w:val="24"/>
              </w:rPr>
              <w:t xml:space="preserve">, </w:t>
            </w:r>
            <w:hyperlink r:id="rId42" w:history="1">
              <w:r w:rsidRPr="001E7855">
                <w:rPr>
                  <w:rStyle w:val="a6"/>
                  <w:color w:val="auto"/>
                  <w:szCs w:val="24"/>
                </w:rPr>
                <w:t>http://xn--1-btbl6aqcj8hc.xn--p1ai/</w:t>
              </w:r>
            </w:hyperlink>
            <w:r w:rsidRPr="001E7855">
              <w:rPr>
                <w:szCs w:val="24"/>
              </w:rPr>
              <w:t xml:space="preserve">                                                                                          </w:t>
            </w:r>
            <w:r w:rsidRPr="001E7855">
              <w:rPr>
                <w:b/>
                <w:szCs w:val="24"/>
              </w:rPr>
              <w:t xml:space="preserve">2.Технические средства обучения (компьютеры, проекторы, интерактивные доски, принтеры, сканы и т.д.) с указанием штук: </w:t>
            </w:r>
          </w:p>
          <w:p w:rsidR="0086003B" w:rsidRPr="001E7855" w:rsidRDefault="0086003B" w:rsidP="0086003B">
            <w:pPr>
              <w:spacing w:after="0" w:line="240" w:lineRule="auto"/>
              <w:rPr>
                <w:szCs w:val="24"/>
              </w:rPr>
            </w:pPr>
            <w:r w:rsidRPr="001E7855">
              <w:rPr>
                <w:szCs w:val="24"/>
              </w:rPr>
              <w:t xml:space="preserve">компьютер-3штуки, </w:t>
            </w:r>
          </w:p>
          <w:p w:rsidR="0086003B" w:rsidRPr="001E7855" w:rsidRDefault="0086003B" w:rsidP="0086003B">
            <w:pPr>
              <w:spacing w:after="0" w:line="240" w:lineRule="auto"/>
              <w:rPr>
                <w:szCs w:val="24"/>
              </w:rPr>
            </w:pPr>
            <w:r w:rsidRPr="001E7855">
              <w:rPr>
                <w:szCs w:val="24"/>
              </w:rPr>
              <w:t xml:space="preserve">мфу-1шт, </w:t>
            </w:r>
          </w:p>
          <w:p w:rsidR="0086003B" w:rsidRPr="001E7855" w:rsidRDefault="0086003B" w:rsidP="0086003B">
            <w:pPr>
              <w:spacing w:after="0" w:line="240" w:lineRule="auto"/>
              <w:rPr>
                <w:szCs w:val="24"/>
              </w:rPr>
            </w:pPr>
            <w:r w:rsidRPr="001E7855">
              <w:rPr>
                <w:szCs w:val="24"/>
              </w:rPr>
              <w:t>принтер-1шт,</w:t>
            </w:r>
          </w:p>
          <w:p w:rsidR="0086003B" w:rsidRPr="001E7855" w:rsidRDefault="0086003B" w:rsidP="0086003B">
            <w:pPr>
              <w:spacing w:after="0" w:line="240" w:lineRule="auto"/>
              <w:rPr>
                <w:szCs w:val="24"/>
              </w:rPr>
            </w:pPr>
            <w:r w:rsidRPr="001E7855">
              <w:rPr>
                <w:szCs w:val="24"/>
              </w:rPr>
              <w:t xml:space="preserve">магнитола-1шт, </w:t>
            </w:r>
          </w:p>
          <w:p w:rsidR="0086003B" w:rsidRPr="001E7855" w:rsidRDefault="0086003B" w:rsidP="0086003B">
            <w:pPr>
              <w:spacing w:after="0" w:line="240" w:lineRule="auto"/>
              <w:rPr>
                <w:b/>
                <w:szCs w:val="24"/>
              </w:rPr>
            </w:pPr>
            <w:r w:rsidRPr="001E7855">
              <w:rPr>
                <w:b/>
                <w:szCs w:val="24"/>
              </w:rPr>
              <w:t xml:space="preserve">3. Учебно-практическое оборудование (наглядные пособия, таблицы с названием и количеством, демонстрационное оборудование, лабораторное оборудование): </w:t>
            </w:r>
          </w:p>
          <w:p w:rsidR="0086003B" w:rsidRPr="001E7855" w:rsidRDefault="0086003B" w:rsidP="0086003B">
            <w:pPr>
              <w:spacing w:after="0" w:line="240" w:lineRule="auto"/>
              <w:rPr>
                <w:szCs w:val="24"/>
              </w:rPr>
            </w:pPr>
            <w:r w:rsidRPr="001E7855">
              <w:rPr>
                <w:szCs w:val="24"/>
              </w:rPr>
              <w:t>1</w:t>
            </w:r>
            <w:r w:rsidRPr="001E7855">
              <w:rPr>
                <w:b/>
                <w:szCs w:val="24"/>
              </w:rPr>
              <w:t xml:space="preserve">. </w:t>
            </w:r>
            <w:r w:rsidRPr="001E7855">
              <w:rPr>
                <w:szCs w:val="24"/>
              </w:rPr>
              <w:t>Стенка</w:t>
            </w:r>
            <w:r w:rsidRPr="001E7855">
              <w:rPr>
                <w:b/>
                <w:szCs w:val="24"/>
              </w:rPr>
              <w:t xml:space="preserve"> </w:t>
            </w:r>
            <w:r w:rsidRPr="001E7855">
              <w:rPr>
                <w:szCs w:val="24"/>
              </w:rPr>
              <w:t>гимнастическая</w:t>
            </w:r>
          </w:p>
          <w:p w:rsidR="0086003B" w:rsidRPr="001E7855" w:rsidRDefault="0086003B" w:rsidP="0086003B">
            <w:pPr>
              <w:spacing w:after="0" w:line="240" w:lineRule="auto"/>
              <w:rPr>
                <w:szCs w:val="24"/>
              </w:rPr>
            </w:pPr>
            <w:r w:rsidRPr="001E7855">
              <w:rPr>
                <w:szCs w:val="24"/>
              </w:rPr>
              <w:t>2.Козел гимнастический</w:t>
            </w:r>
          </w:p>
          <w:p w:rsidR="0086003B" w:rsidRPr="001E7855" w:rsidRDefault="0086003B" w:rsidP="0086003B">
            <w:pPr>
              <w:spacing w:after="0" w:line="240" w:lineRule="auto"/>
              <w:rPr>
                <w:szCs w:val="24"/>
              </w:rPr>
            </w:pPr>
            <w:r w:rsidRPr="001E7855">
              <w:rPr>
                <w:szCs w:val="24"/>
              </w:rPr>
              <w:t>3.Конь гимнастический</w:t>
            </w:r>
          </w:p>
          <w:p w:rsidR="0086003B" w:rsidRPr="001E7855" w:rsidRDefault="0086003B" w:rsidP="0086003B">
            <w:pPr>
              <w:spacing w:after="0" w:line="240" w:lineRule="auto"/>
              <w:rPr>
                <w:szCs w:val="24"/>
              </w:rPr>
            </w:pPr>
            <w:r w:rsidRPr="001E7855">
              <w:rPr>
                <w:szCs w:val="24"/>
              </w:rPr>
              <w:t>4.Канат для лазания</w:t>
            </w:r>
          </w:p>
          <w:p w:rsidR="0086003B" w:rsidRPr="001E7855" w:rsidRDefault="0086003B" w:rsidP="0086003B">
            <w:pPr>
              <w:spacing w:after="0" w:line="240" w:lineRule="auto"/>
              <w:rPr>
                <w:szCs w:val="24"/>
              </w:rPr>
            </w:pPr>
            <w:r w:rsidRPr="001E7855">
              <w:rPr>
                <w:szCs w:val="24"/>
              </w:rPr>
              <w:t>5.Коврик гимнастический</w:t>
            </w:r>
          </w:p>
          <w:p w:rsidR="0086003B" w:rsidRPr="001E7855" w:rsidRDefault="0086003B" w:rsidP="0086003B">
            <w:pPr>
              <w:spacing w:after="0" w:line="240" w:lineRule="auto"/>
              <w:rPr>
                <w:szCs w:val="24"/>
              </w:rPr>
            </w:pPr>
            <w:r w:rsidRPr="001E7855">
              <w:rPr>
                <w:szCs w:val="24"/>
              </w:rPr>
              <w:t>6.Маты гимнастические</w:t>
            </w:r>
          </w:p>
          <w:p w:rsidR="0086003B" w:rsidRPr="001E7855" w:rsidRDefault="0086003B" w:rsidP="0086003B">
            <w:pPr>
              <w:spacing w:after="0" w:line="240" w:lineRule="auto"/>
              <w:rPr>
                <w:szCs w:val="24"/>
              </w:rPr>
            </w:pPr>
            <w:r w:rsidRPr="001E7855">
              <w:rPr>
                <w:szCs w:val="24"/>
              </w:rPr>
              <w:t>7.Мяч набивной(1-2кг)</w:t>
            </w:r>
          </w:p>
          <w:p w:rsidR="0086003B" w:rsidRPr="001E7855" w:rsidRDefault="0086003B" w:rsidP="0086003B">
            <w:pPr>
              <w:spacing w:after="0" w:line="240" w:lineRule="auto"/>
              <w:rPr>
                <w:szCs w:val="24"/>
              </w:rPr>
            </w:pPr>
            <w:r w:rsidRPr="001E7855">
              <w:rPr>
                <w:szCs w:val="24"/>
              </w:rPr>
              <w:t>8.Мяч малый теннисный</w:t>
            </w:r>
          </w:p>
          <w:p w:rsidR="0086003B" w:rsidRPr="001E7855" w:rsidRDefault="0086003B" w:rsidP="0086003B">
            <w:pPr>
              <w:spacing w:after="0" w:line="240" w:lineRule="auto"/>
              <w:rPr>
                <w:szCs w:val="24"/>
              </w:rPr>
            </w:pPr>
            <w:r w:rsidRPr="001E7855">
              <w:rPr>
                <w:szCs w:val="24"/>
              </w:rPr>
              <w:t>9.Мяч баскетбольный</w:t>
            </w:r>
          </w:p>
          <w:p w:rsidR="0086003B" w:rsidRPr="001E7855" w:rsidRDefault="0086003B" w:rsidP="0086003B">
            <w:pPr>
              <w:spacing w:after="0" w:line="240" w:lineRule="auto"/>
              <w:rPr>
                <w:szCs w:val="24"/>
              </w:rPr>
            </w:pPr>
            <w:r w:rsidRPr="001E7855">
              <w:rPr>
                <w:szCs w:val="24"/>
              </w:rPr>
              <w:t>10.Мяч волейбольный</w:t>
            </w:r>
          </w:p>
          <w:p w:rsidR="0086003B" w:rsidRPr="001E7855" w:rsidRDefault="0086003B" w:rsidP="0086003B">
            <w:pPr>
              <w:spacing w:after="0" w:line="240" w:lineRule="auto"/>
              <w:rPr>
                <w:szCs w:val="24"/>
              </w:rPr>
            </w:pPr>
            <w:r w:rsidRPr="001E7855">
              <w:rPr>
                <w:szCs w:val="24"/>
              </w:rPr>
              <w:t>11.Мяч футбольный</w:t>
            </w:r>
          </w:p>
          <w:p w:rsidR="0086003B" w:rsidRPr="001E7855" w:rsidRDefault="0086003B" w:rsidP="0086003B">
            <w:pPr>
              <w:spacing w:after="0" w:line="240" w:lineRule="auto"/>
              <w:rPr>
                <w:szCs w:val="24"/>
              </w:rPr>
            </w:pPr>
            <w:r w:rsidRPr="001E7855">
              <w:rPr>
                <w:szCs w:val="24"/>
              </w:rPr>
              <w:t>12.Мяч гандбольный</w:t>
            </w:r>
          </w:p>
          <w:p w:rsidR="0086003B" w:rsidRPr="001E7855" w:rsidRDefault="0086003B" w:rsidP="0086003B">
            <w:pPr>
              <w:spacing w:after="0" w:line="240" w:lineRule="auto"/>
              <w:rPr>
                <w:szCs w:val="24"/>
              </w:rPr>
            </w:pPr>
            <w:r w:rsidRPr="001E7855">
              <w:rPr>
                <w:szCs w:val="24"/>
              </w:rPr>
              <w:t>13.Мяч для метания</w:t>
            </w:r>
          </w:p>
          <w:p w:rsidR="0086003B" w:rsidRPr="001E7855" w:rsidRDefault="0086003B" w:rsidP="0086003B">
            <w:pPr>
              <w:spacing w:after="0" w:line="240" w:lineRule="auto"/>
              <w:rPr>
                <w:szCs w:val="24"/>
              </w:rPr>
            </w:pPr>
            <w:r w:rsidRPr="001E7855">
              <w:rPr>
                <w:szCs w:val="24"/>
              </w:rPr>
              <w:t xml:space="preserve">14.Мяч </w:t>
            </w:r>
            <w:proofErr w:type="spellStart"/>
            <w:r w:rsidRPr="001E7855">
              <w:rPr>
                <w:szCs w:val="24"/>
              </w:rPr>
              <w:t>фитбольный</w:t>
            </w:r>
            <w:proofErr w:type="spellEnd"/>
          </w:p>
          <w:p w:rsidR="0086003B" w:rsidRPr="001E7855" w:rsidRDefault="0086003B" w:rsidP="0086003B">
            <w:pPr>
              <w:spacing w:after="0" w:line="240" w:lineRule="auto"/>
              <w:rPr>
                <w:szCs w:val="24"/>
              </w:rPr>
            </w:pPr>
            <w:r w:rsidRPr="001E7855">
              <w:rPr>
                <w:szCs w:val="24"/>
              </w:rPr>
              <w:t>15.Перекладина навесная</w:t>
            </w:r>
          </w:p>
          <w:p w:rsidR="0086003B" w:rsidRPr="001E7855" w:rsidRDefault="0086003B" w:rsidP="0086003B">
            <w:pPr>
              <w:spacing w:after="0" w:line="240" w:lineRule="auto"/>
              <w:rPr>
                <w:szCs w:val="24"/>
              </w:rPr>
            </w:pPr>
            <w:r w:rsidRPr="001E7855">
              <w:rPr>
                <w:szCs w:val="24"/>
              </w:rPr>
              <w:t>16.Навесное оборудование</w:t>
            </w:r>
          </w:p>
          <w:p w:rsidR="0086003B" w:rsidRPr="001E7855" w:rsidRDefault="0086003B" w:rsidP="0086003B">
            <w:pPr>
              <w:spacing w:after="0" w:line="240" w:lineRule="auto"/>
              <w:rPr>
                <w:szCs w:val="24"/>
              </w:rPr>
            </w:pPr>
            <w:r w:rsidRPr="001E7855">
              <w:rPr>
                <w:szCs w:val="24"/>
              </w:rPr>
              <w:t>17.Скакалка гимнастическая</w:t>
            </w:r>
          </w:p>
          <w:p w:rsidR="0086003B" w:rsidRPr="001E7855" w:rsidRDefault="0086003B" w:rsidP="0086003B">
            <w:pPr>
              <w:spacing w:after="0" w:line="240" w:lineRule="auto"/>
              <w:rPr>
                <w:szCs w:val="24"/>
              </w:rPr>
            </w:pPr>
            <w:r w:rsidRPr="001E7855">
              <w:rPr>
                <w:szCs w:val="24"/>
              </w:rPr>
              <w:t>18.Палка гимнастическая</w:t>
            </w:r>
          </w:p>
          <w:p w:rsidR="0086003B" w:rsidRPr="001E7855" w:rsidRDefault="0086003B" w:rsidP="0086003B">
            <w:pPr>
              <w:spacing w:after="0" w:line="240" w:lineRule="auto"/>
              <w:rPr>
                <w:szCs w:val="24"/>
              </w:rPr>
            </w:pPr>
            <w:r w:rsidRPr="001E7855">
              <w:rPr>
                <w:szCs w:val="24"/>
              </w:rPr>
              <w:t>19.Обруч гимнастический</w:t>
            </w:r>
          </w:p>
          <w:p w:rsidR="0086003B" w:rsidRPr="001E7855" w:rsidRDefault="0086003B" w:rsidP="0086003B">
            <w:pPr>
              <w:spacing w:after="0" w:line="240" w:lineRule="auto"/>
              <w:rPr>
                <w:szCs w:val="24"/>
              </w:rPr>
            </w:pPr>
            <w:r w:rsidRPr="001E7855">
              <w:rPr>
                <w:szCs w:val="24"/>
              </w:rPr>
              <w:t>20.Сетка для переноса мячей</w:t>
            </w:r>
          </w:p>
          <w:p w:rsidR="0086003B" w:rsidRPr="001E7855" w:rsidRDefault="0086003B" w:rsidP="0086003B">
            <w:pPr>
              <w:spacing w:after="0" w:line="240" w:lineRule="auto"/>
              <w:rPr>
                <w:szCs w:val="24"/>
              </w:rPr>
            </w:pPr>
            <w:r w:rsidRPr="001E7855">
              <w:rPr>
                <w:szCs w:val="24"/>
              </w:rPr>
              <w:t>21.Стойка для прыжков в высоту</w:t>
            </w:r>
          </w:p>
          <w:p w:rsidR="0086003B" w:rsidRPr="001E7855" w:rsidRDefault="0086003B" w:rsidP="0086003B">
            <w:pPr>
              <w:spacing w:after="0" w:line="240" w:lineRule="auto"/>
              <w:rPr>
                <w:szCs w:val="24"/>
              </w:rPr>
            </w:pPr>
            <w:r w:rsidRPr="001E7855">
              <w:rPr>
                <w:szCs w:val="24"/>
              </w:rPr>
              <w:lastRenderedPageBreak/>
              <w:t>22.Номера нагрудные</w:t>
            </w:r>
          </w:p>
          <w:p w:rsidR="0086003B" w:rsidRPr="001E7855" w:rsidRDefault="0086003B" w:rsidP="0086003B">
            <w:pPr>
              <w:spacing w:after="0" w:line="240" w:lineRule="auto"/>
              <w:rPr>
                <w:szCs w:val="24"/>
              </w:rPr>
            </w:pPr>
            <w:r w:rsidRPr="001E7855">
              <w:rPr>
                <w:szCs w:val="24"/>
              </w:rPr>
              <w:t>23.Комплект баскетбольных щитов</w:t>
            </w:r>
          </w:p>
          <w:p w:rsidR="0086003B" w:rsidRPr="001E7855" w:rsidRDefault="0086003B" w:rsidP="0086003B">
            <w:pPr>
              <w:spacing w:after="0" w:line="240" w:lineRule="auto"/>
              <w:rPr>
                <w:szCs w:val="24"/>
              </w:rPr>
            </w:pPr>
            <w:r w:rsidRPr="001E7855">
              <w:rPr>
                <w:szCs w:val="24"/>
              </w:rPr>
              <w:t>24.Щиты баскетбольные навесные</w:t>
            </w:r>
          </w:p>
          <w:p w:rsidR="0086003B" w:rsidRPr="001E7855" w:rsidRDefault="0086003B" w:rsidP="0086003B">
            <w:pPr>
              <w:spacing w:after="0" w:line="240" w:lineRule="auto"/>
              <w:rPr>
                <w:szCs w:val="24"/>
              </w:rPr>
            </w:pPr>
            <w:r w:rsidRPr="001E7855">
              <w:rPr>
                <w:szCs w:val="24"/>
              </w:rPr>
              <w:t>25.Сетка волейбольная</w:t>
            </w:r>
          </w:p>
          <w:p w:rsidR="0086003B" w:rsidRPr="001E7855" w:rsidRDefault="0086003B" w:rsidP="0086003B">
            <w:pPr>
              <w:spacing w:after="0" w:line="240" w:lineRule="auto"/>
              <w:rPr>
                <w:szCs w:val="24"/>
              </w:rPr>
            </w:pPr>
            <w:r w:rsidRPr="001E7855">
              <w:rPr>
                <w:szCs w:val="24"/>
              </w:rPr>
              <w:t>32.Компрессор для накачивания мячей</w:t>
            </w:r>
          </w:p>
          <w:p w:rsidR="0086003B" w:rsidRPr="001E7855" w:rsidRDefault="0086003B" w:rsidP="0086003B">
            <w:pPr>
              <w:spacing w:after="0" w:line="240" w:lineRule="auto"/>
              <w:rPr>
                <w:szCs w:val="24"/>
              </w:rPr>
            </w:pPr>
            <w:r w:rsidRPr="001E7855">
              <w:rPr>
                <w:szCs w:val="24"/>
              </w:rPr>
              <w:t>33.Стол теннисный</w:t>
            </w:r>
          </w:p>
          <w:p w:rsidR="0086003B" w:rsidRPr="001E7855" w:rsidRDefault="0086003B" w:rsidP="0086003B">
            <w:pPr>
              <w:spacing w:after="0" w:line="240" w:lineRule="auto"/>
              <w:rPr>
                <w:szCs w:val="24"/>
              </w:rPr>
            </w:pPr>
            <w:r w:rsidRPr="001E7855">
              <w:rPr>
                <w:szCs w:val="24"/>
              </w:rPr>
              <w:t>34.Канат для перетягивания</w:t>
            </w:r>
          </w:p>
          <w:p w:rsidR="0086003B" w:rsidRPr="001E7855" w:rsidRDefault="0086003B" w:rsidP="0086003B">
            <w:pPr>
              <w:spacing w:after="0" w:line="240" w:lineRule="auto"/>
              <w:rPr>
                <w:szCs w:val="24"/>
              </w:rPr>
            </w:pPr>
            <w:r w:rsidRPr="001E7855">
              <w:rPr>
                <w:szCs w:val="24"/>
              </w:rPr>
              <w:t>35.Манишки</w:t>
            </w:r>
          </w:p>
          <w:p w:rsidR="0086003B" w:rsidRPr="001E7855" w:rsidRDefault="0086003B" w:rsidP="0086003B">
            <w:pPr>
              <w:spacing w:after="0" w:line="240" w:lineRule="auto"/>
              <w:rPr>
                <w:szCs w:val="24"/>
              </w:rPr>
            </w:pPr>
            <w:r w:rsidRPr="001E7855">
              <w:rPr>
                <w:szCs w:val="24"/>
              </w:rPr>
              <w:t>36.Сетка для большого тенниса</w:t>
            </w:r>
          </w:p>
          <w:p w:rsidR="0086003B" w:rsidRPr="001E7855" w:rsidRDefault="0086003B" w:rsidP="0086003B">
            <w:pPr>
              <w:spacing w:after="0" w:line="240" w:lineRule="auto"/>
              <w:rPr>
                <w:szCs w:val="24"/>
              </w:rPr>
            </w:pPr>
            <w:r w:rsidRPr="001E7855">
              <w:rPr>
                <w:szCs w:val="24"/>
              </w:rPr>
              <w:t>37.Сетка для настольного тенниса</w:t>
            </w:r>
          </w:p>
          <w:p w:rsidR="0086003B" w:rsidRPr="001E7855" w:rsidRDefault="0086003B" w:rsidP="0086003B">
            <w:pPr>
              <w:spacing w:after="0" w:line="240" w:lineRule="auto"/>
              <w:rPr>
                <w:szCs w:val="24"/>
              </w:rPr>
            </w:pPr>
            <w:r w:rsidRPr="001E7855">
              <w:rPr>
                <w:szCs w:val="24"/>
              </w:rPr>
              <w:t>38.Набор для настольного тенниса</w:t>
            </w:r>
          </w:p>
          <w:p w:rsidR="0086003B" w:rsidRPr="001E7855" w:rsidRDefault="0086003B" w:rsidP="0086003B">
            <w:pPr>
              <w:spacing w:after="0" w:line="240" w:lineRule="auto"/>
              <w:rPr>
                <w:szCs w:val="24"/>
              </w:rPr>
            </w:pPr>
            <w:r w:rsidRPr="001E7855">
              <w:rPr>
                <w:szCs w:val="24"/>
              </w:rPr>
              <w:t>39.Граната для метания</w:t>
            </w:r>
          </w:p>
          <w:p w:rsidR="0086003B" w:rsidRPr="001E7855" w:rsidRDefault="0086003B" w:rsidP="0086003B">
            <w:pPr>
              <w:spacing w:after="0" w:line="240" w:lineRule="auto"/>
              <w:rPr>
                <w:szCs w:val="24"/>
              </w:rPr>
            </w:pPr>
            <w:r w:rsidRPr="001E7855">
              <w:rPr>
                <w:szCs w:val="24"/>
              </w:rPr>
              <w:t>40.Сигнальный конус</w:t>
            </w:r>
          </w:p>
          <w:p w:rsidR="0086003B" w:rsidRPr="001E7855" w:rsidRDefault="0086003B" w:rsidP="0086003B">
            <w:pPr>
              <w:spacing w:after="0" w:line="240" w:lineRule="auto"/>
              <w:rPr>
                <w:szCs w:val="24"/>
              </w:rPr>
            </w:pPr>
            <w:r w:rsidRPr="001E7855">
              <w:rPr>
                <w:szCs w:val="24"/>
              </w:rPr>
              <w:t>41.Гантели</w:t>
            </w:r>
          </w:p>
          <w:p w:rsidR="0086003B" w:rsidRPr="001E7855" w:rsidRDefault="0086003B" w:rsidP="0086003B">
            <w:pPr>
              <w:spacing w:after="0" w:line="240" w:lineRule="auto"/>
              <w:rPr>
                <w:szCs w:val="24"/>
              </w:rPr>
            </w:pPr>
            <w:r w:rsidRPr="001E7855">
              <w:rPr>
                <w:szCs w:val="24"/>
              </w:rPr>
              <w:t>42.Корзины</w:t>
            </w:r>
          </w:p>
          <w:p w:rsidR="0086003B" w:rsidRPr="001E7855" w:rsidRDefault="0086003B" w:rsidP="0086003B">
            <w:pPr>
              <w:spacing w:after="0" w:line="240" w:lineRule="auto"/>
              <w:rPr>
                <w:szCs w:val="24"/>
              </w:rPr>
            </w:pPr>
            <w:r w:rsidRPr="001E7855">
              <w:rPr>
                <w:szCs w:val="24"/>
              </w:rPr>
              <w:t>43.Кубики</w:t>
            </w:r>
          </w:p>
          <w:p w:rsidR="0086003B" w:rsidRPr="001E7855" w:rsidRDefault="0086003B" w:rsidP="0086003B">
            <w:pPr>
              <w:spacing w:after="0" w:line="240" w:lineRule="auto"/>
              <w:rPr>
                <w:szCs w:val="24"/>
              </w:rPr>
            </w:pPr>
            <w:r w:rsidRPr="001E7855">
              <w:rPr>
                <w:szCs w:val="24"/>
              </w:rPr>
              <w:t>44.Кегли</w:t>
            </w:r>
          </w:p>
          <w:p w:rsidR="0086003B" w:rsidRPr="001E7855" w:rsidRDefault="0086003B" w:rsidP="0086003B">
            <w:pPr>
              <w:spacing w:after="0" w:line="240" w:lineRule="auto"/>
              <w:rPr>
                <w:szCs w:val="24"/>
              </w:rPr>
            </w:pPr>
            <w:r w:rsidRPr="001E7855">
              <w:rPr>
                <w:szCs w:val="24"/>
              </w:rPr>
              <w:t>45.Бревно гимнастическое напольное</w:t>
            </w:r>
          </w:p>
          <w:p w:rsidR="0086003B" w:rsidRPr="001E7855" w:rsidRDefault="0086003B" w:rsidP="0086003B">
            <w:pPr>
              <w:spacing w:after="0" w:line="240" w:lineRule="auto"/>
              <w:rPr>
                <w:szCs w:val="24"/>
              </w:rPr>
            </w:pPr>
            <w:r w:rsidRPr="001E7855">
              <w:rPr>
                <w:szCs w:val="24"/>
              </w:rPr>
              <w:t>46.Секундомер</w:t>
            </w:r>
          </w:p>
          <w:p w:rsidR="0086003B" w:rsidRPr="001E7855" w:rsidRDefault="0086003B" w:rsidP="0086003B">
            <w:pPr>
              <w:spacing w:after="0" w:line="240" w:lineRule="auto"/>
              <w:rPr>
                <w:szCs w:val="24"/>
              </w:rPr>
            </w:pPr>
            <w:r w:rsidRPr="001E7855">
              <w:rPr>
                <w:szCs w:val="24"/>
              </w:rPr>
              <w:t>47.Свисток</w:t>
            </w:r>
          </w:p>
          <w:p w:rsidR="0086003B" w:rsidRPr="001E7855" w:rsidRDefault="0086003B" w:rsidP="0086003B">
            <w:pPr>
              <w:spacing w:after="0" w:line="240" w:lineRule="auto"/>
              <w:rPr>
                <w:szCs w:val="24"/>
              </w:rPr>
            </w:pPr>
            <w:r w:rsidRPr="001E7855">
              <w:rPr>
                <w:szCs w:val="24"/>
              </w:rPr>
              <w:t>48.Рулетка</w:t>
            </w:r>
          </w:p>
          <w:p w:rsidR="0086003B" w:rsidRDefault="0086003B" w:rsidP="00F742A7">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86003B" w:rsidRDefault="0086003B" w:rsidP="00F742A7">
            <w:pPr>
              <w:spacing w:after="0" w:line="259" w:lineRule="auto"/>
              <w:ind w:left="14"/>
              <w:jc w:val="center"/>
              <w:rPr>
                <w:rStyle w:val="address"/>
              </w:rPr>
            </w:pPr>
          </w:p>
        </w:tc>
        <w:tc>
          <w:tcPr>
            <w:tcW w:w="1701" w:type="dxa"/>
            <w:tcBorders>
              <w:top w:val="single" w:sz="4" w:space="0" w:color="auto"/>
              <w:left w:val="single" w:sz="4" w:space="0" w:color="000000"/>
              <w:bottom w:val="single" w:sz="4" w:space="0" w:color="auto"/>
              <w:right w:val="single" w:sz="4" w:space="0" w:color="000000"/>
            </w:tcBorders>
          </w:tcPr>
          <w:p w:rsidR="0086003B" w:rsidRDefault="0086003B" w:rsidP="004646E4">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86003B" w:rsidRDefault="0086003B" w:rsidP="00F742A7">
            <w:pPr>
              <w:spacing w:after="0" w:line="259" w:lineRule="auto"/>
              <w:ind w:left="9"/>
              <w:jc w:val="center"/>
            </w:pPr>
          </w:p>
        </w:tc>
      </w:tr>
      <w:tr w:rsidR="007B2DDA" w:rsidTr="007B2DDA">
        <w:trPr>
          <w:trHeight w:val="1770"/>
        </w:trPr>
        <w:tc>
          <w:tcPr>
            <w:tcW w:w="567" w:type="dxa"/>
            <w:vMerge w:val="restart"/>
            <w:tcBorders>
              <w:left w:val="single" w:sz="4" w:space="0" w:color="000000"/>
              <w:right w:val="single" w:sz="4" w:space="0" w:color="000000"/>
            </w:tcBorders>
          </w:tcPr>
          <w:p w:rsidR="007B2DDA" w:rsidRDefault="007B2DDA" w:rsidP="00F742A7">
            <w:pPr>
              <w:spacing w:after="0" w:line="259" w:lineRule="auto"/>
              <w:ind w:left="12"/>
              <w:jc w:val="center"/>
            </w:pPr>
            <w:r>
              <w:lastRenderedPageBreak/>
              <w:t>13</w:t>
            </w:r>
          </w:p>
        </w:tc>
        <w:tc>
          <w:tcPr>
            <w:tcW w:w="2694" w:type="dxa"/>
            <w:vMerge w:val="restart"/>
            <w:tcBorders>
              <w:left w:val="single" w:sz="4" w:space="0" w:color="000000"/>
              <w:right w:val="single" w:sz="4" w:space="0" w:color="000000"/>
            </w:tcBorders>
          </w:tcPr>
          <w:p w:rsidR="007B2DDA" w:rsidRDefault="007B2DDA" w:rsidP="00CE11C8">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основная,</w:t>
            </w:r>
          </w:p>
          <w:p w:rsidR="007B2DDA" w:rsidRDefault="007B2DDA" w:rsidP="00373786">
            <w:pPr>
              <w:spacing w:after="0" w:line="278" w:lineRule="auto"/>
              <w:ind w:left="6" w:right="611" w:firstLine="0"/>
            </w:pPr>
            <w:r>
              <w:t xml:space="preserve"> </w:t>
            </w:r>
            <w:r>
              <w:rPr>
                <w:b/>
              </w:rPr>
              <w:t>М</w:t>
            </w:r>
            <w:r w:rsidRPr="009441FD">
              <w:rPr>
                <w:b/>
              </w:rPr>
              <w:t>узыка</w:t>
            </w:r>
          </w:p>
        </w:tc>
        <w:tc>
          <w:tcPr>
            <w:tcW w:w="7938" w:type="dxa"/>
            <w:tcBorders>
              <w:left w:val="single" w:sz="4" w:space="0" w:color="000000"/>
              <w:bottom w:val="single" w:sz="4" w:space="0" w:color="auto"/>
              <w:right w:val="single" w:sz="4" w:space="0" w:color="000000"/>
            </w:tcBorders>
          </w:tcPr>
          <w:p w:rsidR="007B2DDA" w:rsidRDefault="007B2DDA" w:rsidP="00F742A7">
            <w:pPr>
              <w:spacing w:after="26" w:line="259" w:lineRule="auto"/>
              <w:ind w:left="2"/>
              <w:jc w:val="center"/>
              <w:rPr>
                <w:b/>
              </w:rPr>
            </w:pPr>
            <w:r>
              <w:rPr>
                <w:b/>
              </w:rPr>
              <w:t>Зал музыкальных занятий</w:t>
            </w:r>
          </w:p>
          <w:p w:rsidR="007B2DDA" w:rsidRDefault="007B2DDA" w:rsidP="00F742A7">
            <w:pPr>
              <w:spacing w:after="26" w:line="259" w:lineRule="auto"/>
              <w:ind w:left="2"/>
              <w:jc w:val="center"/>
              <w:rPr>
                <w:b/>
              </w:rPr>
            </w:pPr>
          </w:p>
          <w:p w:rsidR="007B2DDA" w:rsidRDefault="007B2DDA" w:rsidP="00F742A7">
            <w:pPr>
              <w:spacing w:after="26" w:line="259" w:lineRule="auto"/>
              <w:ind w:left="2"/>
              <w:jc w:val="center"/>
              <w:rPr>
                <w:b/>
              </w:rPr>
            </w:pPr>
          </w:p>
          <w:p w:rsidR="007B2DDA" w:rsidRDefault="007B2DDA" w:rsidP="00F460EA">
            <w:pPr>
              <w:spacing w:after="26" w:line="259" w:lineRule="auto"/>
              <w:ind w:left="2"/>
              <w:rPr>
                <w:b/>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Лицензия № 18859 от 18 июля 2016г. – бессрочно; Приложение к лицензии на осуществление образователь</w:t>
            </w:r>
            <w:r>
              <w:lastRenderedPageBreak/>
              <w:t xml:space="preserve">ной деятельности </w:t>
            </w:r>
          </w:p>
        </w:tc>
      </w:tr>
      <w:tr w:rsidR="00C46C72" w:rsidTr="007B2DDA">
        <w:trPr>
          <w:trHeight w:val="2067"/>
        </w:trPr>
        <w:tc>
          <w:tcPr>
            <w:tcW w:w="567" w:type="dxa"/>
            <w:vMerge/>
            <w:tcBorders>
              <w:left w:val="single" w:sz="4" w:space="0" w:color="000000"/>
              <w:bottom w:val="single" w:sz="4" w:space="0" w:color="auto"/>
              <w:right w:val="single" w:sz="4" w:space="0" w:color="000000"/>
            </w:tcBorders>
          </w:tcPr>
          <w:p w:rsidR="00C46C72" w:rsidRDefault="00C46C72" w:rsidP="00F742A7">
            <w:pPr>
              <w:spacing w:after="0" w:line="259" w:lineRule="auto"/>
              <w:ind w:left="12"/>
              <w:jc w:val="center"/>
            </w:pPr>
          </w:p>
        </w:tc>
        <w:tc>
          <w:tcPr>
            <w:tcW w:w="2694" w:type="dxa"/>
            <w:vMerge/>
            <w:tcBorders>
              <w:left w:val="single" w:sz="4" w:space="0" w:color="000000"/>
              <w:bottom w:val="single" w:sz="4" w:space="0" w:color="auto"/>
              <w:right w:val="single" w:sz="4" w:space="0" w:color="000000"/>
            </w:tcBorders>
          </w:tcPr>
          <w:p w:rsidR="00C46C72" w:rsidRDefault="00C46C72" w:rsidP="00373786">
            <w:pPr>
              <w:spacing w:after="0" w:line="278" w:lineRule="auto"/>
              <w:ind w:left="6" w:right="611"/>
            </w:pPr>
          </w:p>
        </w:tc>
        <w:tc>
          <w:tcPr>
            <w:tcW w:w="7938" w:type="dxa"/>
            <w:tcBorders>
              <w:top w:val="single" w:sz="4" w:space="0" w:color="auto"/>
              <w:left w:val="single" w:sz="4" w:space="0" w:color="000000"/>
              <w:bottom w:val="single" w:sz="4" w:space="0" w:color="auto"/>
              <w:right w:val="single" w:sz="4" w:space="0" w:color="000000"/>
            </w:tcBorders>
          </w:tcPr>
          <w:p w:rsidR="00C46C72" w:rsidRPr="00C45F22" w:rsidRDefault="00C46C72" w:rsidP="00F460EA">
            <w:pPr>
              <w:spacing w:after="26" w:line="259" w:lineRule="auto"/>
              <w:ind w:left="2"/>
              <w:jc w:val="center"/>
              <w:rPr>
                <w:b/>
                <w:u w:val="single"/>
              </w:rPr>
            </w:pPr>
            <w:r w:rsidRPr="00C45F22">
              <w:rPr>
                <w:b/>
                <w:u w:val="single"/>
              </w:rPr>
              <w:t>Музыка</w:t>
            </w:r>
          </w:p>
          <w:p w:rsidR="00C46C72" w:rsidRPr="001E7855" w:rsidRDefault="00C46C72" w:rsidP="00F460EA">
            <w:pPr>
              <w:spacing w:after="0" w:line="240" w:lineRule="auto"/>
              <w:rPr>
                <w:b/>
                <w:szCs w:val="24"/>
              </w:rPr>
            </w:pPr>
            <w:r w:rsidRPr="001E7855">
              <w:rPr>
                <w:b/>
                <w:szCs w:val="24"/>
              </w:rPr>
              <w:t>1. Учебно-методические материалы:</w:t>
            </w:r>
          </w:p>
          <w:p w:rsidR="00C46C72" w:rsidRPr="001E7855" w:rsidRDefault="00C46C72" w:rsidP="00F460EA">
            <w:pPr>
              <w:spacing w:after="0" w:line="240" w:lineRule="auto"/>
              <w:rPr>
                <w:b/>
                <w:szCs w:val="24"/>
              </w:rPr>
            </w:pPr>
            <w:r w:rsidRPr="001E7855">
              <w:rPr>
                <w:b/>
                <w:szCs w:val="24"/>
              </w:rPr>
              <w:t>1.1. Примерная (авторская) программа по предмету.</w:t>
            </w:r>
          </w:p>
          <w:p w:rsidR="00C46C72" w:rsidRPr="001E7855" w:rsidRDefault="00C46C72" w:rsidP="00F460EA">
            <w:pPr>
              <w:spacing w:after="0" w:line="240" w:lineRule="auto"/>
              <w:rPr>
                <w:b/>
                <w:szCs w:val="24"/>
              </w:rPr>
            </w:pPr>
            <w:r w:rsidRPr="001E7855">
              <w:rPr>
                <w:bCs/>
                <w:szCs w:val="24"/>
              </w:rPr>
              <w:t>Музыка.</w:t>
            </w:r>
            <w:r w:rsidRPr="001E7855">
              <w:rPr>
                <w:szCs w:val="24"/>
              </w:rPr>
              <w:t xml:space="preserve">5—7 классы. Искусство. 8—9 классы. Сборник рабочих программ. Предметная линия учебников Г. П. Сергеевой, Е. Д. </w:t>
            </w:r>
            <w:proofErr w:type="gramStart"/>
            <w:r w:rsidRPr="001E7855">
              <w:rPr>
                <w:szCs w:val="24"/>
              </w:rPr>
              <w:t>Критской :</w:t>
            </w:r>
            <w:proofErr w:type="gramEnd"/>
            <w:r w:rsidRPr="001E7855">
              <w:rPr>
                <w:szCs w:val="24"/>
              </w:rPr>
              <w:t xml:space="preserve"> пособие для учителей </w:t>
            </w:r>
            <w:proofErr w:type="spellStart"/>
            <w:r w:rsidRPr="001E7855">
              <w:rPr>
                <w:szCs w:val="24"/>
              </w:rPr>
              <w:t>общеобразоват</w:t>
            </w:r>
            <w:proofErr w:type="spellEnd"/>
            <w:r w:rsidRPr="001E7855">
              <w:rPr>
                <w:szCs w:val="24"/>
              </w:rPr>
              <w:t>. учреждений / [Г. П. Сергеева, Е. Д. Крит</w:t>
            </w:r>
            <w:r w:rsidRPr="001E7855">
              <w:rPr>
                <w:szCs w:val="24"/>
              </w:rPr>
              <w:softHyphen/>
              <w:t xml:space="preserve">ская, И. Э. </w:t>
            </w:r>
            <w:proofErr w:type="spellStart"/>
            <w:r w:rsidRPr="001E7855">
              <w:rPr>
                <w:szCs w:val="24"/>
              </w:rPr>
              <w:t>Кашекова</w:t>
            </w:r>
            <w:proofErr w:type="spellEnd"/>
            <w:r w:rsidRPr="001E7855">
              <w:rPr>
                <w:szCs w:val="24"/>
              </w:rPr>
              <w:t xml:space="preserve">]. — </w:t>
            </w:r>
            <w:proofErr w:type="gramStart"/>
            <w:r w:rsidRPr="001E7855">
              <w:rPr>
                <w:szCs w:val="24"/>
              </w:rPr>
              <w:t>М. :</w:t>
            </w:r>
            <w:proofErr w:type="gramEnd"/>
            <w:r w:rsidRPr="001E7855">
              <w:rPr>
                <w:szCs w:val="24"/>
              </w:rPr>
              <w:t xml:space="preserve"> Просвещение, 2011. — 104 с. -</w:t>
            </w:r>
          </w:p>
          <w:p w:rsidR="00C46C72" w:rsidRPr="001E7855" w:rsidRDefault="00C46C72" w:rsidP="00F460EA">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C46C72" w:rsidRPr="001E7855" w:rsidRDefault="00C46C72" w:rsidP="00F460EA">
            <w:pPr>
              <w:spacing w:after="0" w:line="240" w:lineRule="auto"/>
              <w:rPr>
                <w:szCs w:val="24"/>
              </w:rPr>
            </w:pPr>
            <w:r w:rsidRPr="001E7855">
              <w:rPr>
                <w:szCs w:val="24"/>
              </w:rPr>
              <w:t xml:space="preserve">Сергеева Г. П. Музыка: 5-6 </w:t>
            </w:r>
            <w:proofErr w:type="spellStart"/>
            <w:proofErr w:type="gramStart"/>
            <w:r w:rsidRPr="001E7855">
              <w:rPr>
                <w:szCs w:val="24"/>
              </w:rPr>
              <w:t>кл</w:t>
            </w:r>
            <w:proofErr w:type="spellEnd"/>
            <w:r w:rsidRPr="001E7855">
              <w:rPr>
                <w:szCs w:val="24"/>
              </w:rPr>
              <w:t>.:</w:t>
            </w:r>
            <w:proofErr w:type="gramEnd"/>
            <w:r w:rsidRPr="001E7855">
              <w:rPr>
                <w:szCs w:val="24"/>
              </w:rPr>
              <w:t xml:space="preserve"> метод. пособие / Г. П. Сергеева, Е. Д. Критская. – М.: Просвещение, 2005. – 205 с.</w:t>
            </w:r>
          </w:p>
          <w:p w:rsidR="00C46C72" w:rsidRPr="001E7855" w:rsidRDefault="00C46C72" w:rsidP="00F460EA">
            <w:pPr>
              <w:spacing w:after="0" w:line="240" w:lineRule="auto"/>
              <w:rPr>
                <w:szCs w:val="24"/>
              </w:rPr>
            </w:pPr>
            <w:r w:rsidRPr="001E7855">
              <w:rPr>
                <w:szCs w:val="24"/>
              </w:rPr>
              <w:t xml:space="preserve">Сергеева Г. П. Уроки  музыки.  7  класс  пособие для  учителей </w:t>
            </w:r>
            <w:proofErr w:type="spellStart"/>
            <w:r w:rsidRPr="001E7855">
              <w:rPr>
                <w:szCs w:val="24"/>
              </w:rPr>
              <w:t>общеобразоват</w:t>
            </w:r>
            <w:proofErr w:type="spellEnd"/>
            <w:r w:rsidRPr="001E7855">
              <w:rPr>
                <w:szCs w:val="24"/>
              </w:rPr>
              <w:t xml:space="preserve">. учреждений Г.  П. Сергеева, Е. Д. Крит­ская. - 3-е изд. - </w:t>
            </w:r>
            <w:proofErr w:type="gramStart"/>
            <w:r w:rsidRPr="001E7855">
              <w:rPr>
                <w:szCs w:val="24"/>
              </w:rPr>
              <w:t>М. :</w:t>
            </w:r>
            <w:proofErr w:type="gramEnd"/>
            <w:r w:rsidRPr="001E7855">
              <w:rPr>
                <w:szCs w:val="24"/>
              </w:rPr>
              <w:t xml:space="preserve"> Просвещение, 2011. - 111 с.</w:t>
            </w:r>
          </w:p>
          <w:p w:rsidR="00C46C72" w:rsidRPr="001E7855" w:rsidRDefault="00C46C72" w:rsidP="00F460EA">
            <w:pPr>
              <w:spacing w:after="0" w:line="240" w:lineRule="auto"/>
              <w:rPr>
                <w:b/>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r w:rsidRPr="001E7855">
              <w:rPr>
                <w:b/>
                <w:szCs w:val="24"/>
              </w:rPr>
              <w:t>)</w:t>
            </w:r>
          </w:p>
          <w:p w:rsidR="00C46C72" w:rsidRPr="001E7855" w:rsidRDefault="00C46C72" w:rsidP="00F460EA">
            <w:pPr>
              <w:spacing w:after="0" w:line="240" w:lineRule="auto"/>
              <w:rPr>
                <w:szCs w:val="24"/>
              </w:rPr>
            </w:pPr>
            <w:r w:rsidRPr="001E7855">
              <w:rPr>
                <w:szCs w:val="24"/>
              </w:rPr>
              <w:t>1.3.</w:t>
            </w:r>
            <w:r w:rsidRPr="001E7855">
              <w:rPr>
                <w:szCs w:val="24"/>
                <w:lang w:val="en-US"/>
              </w:rPr>
              <w:t>CD</w:t>
            </w:r>
            <w:r w:rsidRPr="001E7855">
              <w:rPr>
                <w:szCs w:val="24"/>
              </w:rPr>
              <w:t xml:space="preserve"> Электронное приложение к учебному пособию для учителей </w:t>
            </w:r>
            <w:proofErr w:type="gramStart"/>
            <w:r w:rsidRPr="001E7855">
              <w:rPr>
                <w:szCs w:val="24"/>
              </w:rPr>
              <w:t>( в</w:t>
            </w:r>
            <w:proofErr w:type="gramEnd"/>
            <w:r w:rsidRPr="001E7855">
              <w:rPr>
                <w:szCs w:val="24"/>
              </w:rPr>
              <w:t xml:space="preserve"> пункте 1.1).</w:t>
            </w:r>
          </w:p>
          <w:p w:rsidR="00C46C72" w:rsidRPr="001E7855" w:rsidRDefault="00C46C72" w:rsidP="00F460EA">
            <w:pPr>
              <w:pStyle w:val="my"/>
              <w:jc w:val="left"/>
              <w:rPr>
                <w:sz w:val="24"/>
                <w:szCs w:val="24"/>
              </w:rPr>
            </w:pPr>
            <w:r w:rsidRPr="001E7855">
              <w:rPr>
                <w:sz w:val="24"/>
                <w:szCs w:val="24"/>
              </w:rPr>
              <w:t xml:space="preserve">Российский общеобразовательный портал - </w:t>
            </w:r>
            <w:hyperlink r:id="rId43" w:tgtFrame="_blank" w:history="1">
              <w:r w:rsidRPr="001E7855">
                <w:rPr>
                  <w:bCs/>
                  <w:sz w:val="24"/>
                  <w:szCs w:val="24"/>
                </w:rPr>
                <w:t>http://music.edu.ru/</w:t>
              </w:r>
            </w:hyperlink>
          </w:p>
          <w:p w:rsidR="00C46C72" w:rsidRPr="001E7855" w:rsidRDefault="00C46C72" w:rsidP="00F460EA">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C46C72" w:rsidRPr="001E7855" w:rsidRDefault="00C46C72" w:rsidP="00F460EA">
            <w:pPr>
              <w:spacing w:after="0" w:line="240" w:lineRule="auto"/>
              <w:rPr>
                <w:szCs w:val="24"/>
              </w:rPr>
            </w:pPr>
            <w:r w:rsidRPr="001E7855">
              <w:rPr>
                <w:szCs w:val="24"/>
              </w:rPr>
              <w:t>Магнитная доска 1шт.</w:t>
            </w:r>
          </w:p>
          <w:p w:rsidR="00C46C72" w:rsidRPr="001E7855" w:rsidRDefault="00C46C72" w:rsidP="00F460EA">
            <w:pPr>
              <w:spacing w:after="0" w:line="240" w:lineRule="auto"/>
              <w:rPr>
                <w:szCs w:val="24"/>
              </w:rPr>
            </w:pPr>
            <w:r w:rsidRPr="001E7855">
              <w:rPr>
                <w:szCs w:val="24"/>
              </w:rPr>
              <w:t>Компьютер  1шт.</w:t>
            </w:r>
          </w:p>
          <w:p w:rsidR="00C46C72" w:rsidRPr="001E7855" w:rsidRDefault="00C46C72" w:rsidP="00F460EA">
            <w:pPr>
              <w:spacing w:after="0" w:line="240" w:lineRule="auto"/>
              <w:rPr>
                <w:szCs w:val="24"/>
              </w:rPr>
            </w:pPr>
            <w:r w:rsidRPr="001E7855">
              <w:rPr>
                <w:szCs w:val="24"/>
              </w:rPr>
              <w:t>Мультимедийный проектор 1шт.</w:t>
            </w:r>
          </w:p>
          <w:p w:rsidR="00C46C72" w:rsidRPr="001E7855" w:rsidRDefault="00C46C72" w:rsidP="00F460EA">
            <w:pPr>
              <w:spacing w:after="0" w:line="240" w:lineRule="auto"/>
              <w:rPr>
                <w:szCs w:val="24"/>
              </w:rPr>
            </w:pPr>
            <w:r w:rsidRPr="001E7855">
              <w:rPr>
                <w:szCs w:val="24"/>
              </w:rPr>
              <w:t>Фортепиано 1шт.</w:t>
            </w:r>
          </w:p>
          <w:p w:rsidR="00C46C72" w:rsidRPr="001E7855" w:rsidRDefault="00C46C72" w:rsidP="00F460EA">
            <w:pPr>
              <w:spacing w:after="0" w:line="240" w:lineRule="auto"/>
              <w:rPr>
                <w:szCs w:val="24"/>
              </w:rPr>
            </w:pPr>
            <w:r w:rsidRPr="001E7855">
              <w:rPr>
                <w:szCs w:val="24"/>
              </w:rPr>
              <w:t>Телевизор 1шт.</w:t>
            </w:r>
          </w:p>
          <w:p w:rsidR="00C46C72" w:rsidRPr="001E7855" w:rsidRDefault="00C46C72" w:rsidP="00F460EA">
            <w:pPr>
              <w:spacing w:after="0" w:line="240" w:lineRule="auto"/>
              <w:rPr>
                <w:szCs w:val="24"/>
              </w:rPr>
            </w:pPr>
            <w:r w:rsidRPr="001E7855">
              <w:rPr>
                <w:szCs w:val="24"/>
              </w:rPr>
              <w:t>Музыкальный центр 1шт</w:t>
            </w:r>
          </w:p>
          <w:p w:rsidR="00C46C72" w:rsidRPr="001E7855" w:rsidRDefault="00C46C72" w:rsidP="00F460EA">
            <w:pPr>
              <w:spacing w:after="0" w:line="240" w:lineRule="auto"/>
              <w:rPr>
                <w:b/>
                <w:szCs w:val="24"/>
              </w:rPr>
            </w:pPr>
            <w:r w:rsidRPr="001E7855">
              <w:rPr>
                <w:szCs w:val="24"/>
              </w:rPr>
              <w:t>Принтер 1шт</w:t>
            </w:r>
          </w:p>
          <w:p w:rsidR="00C46C72" w:rsidRPr="001E7855" w:rsidRDefault="00C46C72" w:rsidP="00F460EA">
            <w:pPr>
              <w:spacing w:after="0" w:line="240" w:lineRule="auto"/>
              <w:rPr>
                <w:b/>
                <w:szCs w:val="24"/>
              </w:rPr>
            </w:pPr>
            <w:r w:rsidRPr="001E7855">
              <w:rPr>
                <w:b/>
                <w:szCs w:val="24"/>
              </w:rPr>
              <w:lastRenderedPageBreak/>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C46C72" w:rsidRPr="001E7855" w:rsidRDefault="00C46C72" w:rsidP="00F460EA">
            <w:pPr>
              <w:spacing w:after="0" w:line="240" w:lineRule="auto"/>
              <w:rPr>
                <w:szCs w:val="24"/>
              </w:rPr>
            </w:pPr>
            <w:r w:rsidRPr="001E7855">
              <w:rPr>
                <w:szCs w:val="24"/>
              </w:rPr>
              <w:t xml:space="preserve">Портреты композиторов </w:t>
            </w:r>
          </w:p>
          <w:p w:rsidR="00C46C72" w:rsidRDefault="00C46C72" w:rsidP="00F742A7">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C46C72" w:rsidRDefault="00C46C72" w:rsidP="00F742A7">
            <w:pPr>
              <w:spacing w:after="0" w:line="259" w:lineRule="auto"/>
              <w:ind w:left="14"/>
              <w:jc w:val="center"/>
              <w:rPr>
                <w:rStyle w:val="address"/>
              </w:rPr>
            </w:pPr>
          </w:p>
        </w:tc>
        <w:tc>
          <w:tcPr>
            <w:tcW w:w="1701" w:type="dxa"/>
            <w:tcBorders>
              <w:top w:val="single" w:sz="4" w:space="0" w:color="auto"/>
              <w:left w:val="single" w:sz="4" w:space="0" w:color="000000"/>
              <w:bottom w:val="single" w:sz="4" w:space="0" w:color="auto"/>
              <w:right w:val="single" w:sz="4" w:space="0" w:color="000000"/>
            </w:tcBorders>
          </w:tcPr>
          <w:p w:rsidR="00C46C72" w:rsidRDefault="00C46C72" w:rsidP="004646E4">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C46C72" w:rsidRDefault="00C46C72" w:rsidP="00F742A7">
            <w:pPr>
              <w:spacing w:after="0" w:line="259" w:lineRule="auto"/>
              <w:ind w:left="9"/>
              <w:jc w:val="center"/>
            </w:pPr>
          </w:p>
        </w:tc>
      </w:tr>
      <w:tr w:rsidR="007B2DDA" w:rsidTr="007B2DDA">
        <w:trPr>
          <w:trHeight w:val="3768"/>
        </w:trPr>
        <w:tc>
          <w:tcPr>
            <w:tcW w:w="567" w:type="dxa"/>
            <w:tcBorders>
              <w:top w:val="single" w:sz="4" w:space="0" w:color="auto"/>
              <w:left w:val="single" w:sz="4" w:space="0" w:color="000000"/>
              <w:right w:val="single" w:sz="4" w:space="0" w:color="000000"/>
            </w:tcBorders>
          </w:tcPr>
          <w:p w:rsidR="007B2DDA" w:rsidRDefault="007B2DDA" w:rsidP="00373786">
            <w:pPr>
              <w:spacing w:after="0" w:line="259" w:lineRule="auto"/>
              <w:ind w:left="12"/>
              <w:jc w:val="center"/>
            </w:pPr>
            <w:r>
              <w:t>14</w:t>
            </w:r>
          </w:p>
        </w:tc>
        <w:tc>
          <w:tcPr>
            <w:tcW w:w="2694" w:type="dxa"/>
            <w:tcBorders>
              <w:top w:val="single" w:sz="4" w:space="0" w:color="auto"/>
              <w:left w:val="single" w:sz="4" w:space="0" w:color="000000"/>
              <w:right w:val="single" w:sz="4" w:space="0" w:color="000000"/>
            </w:tcBorders>
          </w:tcPr>
          <w:p w:rsidR="007B2DDA" w:rsidRDefault="007B2DDA" w:rsidP="00373786">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основная,  Х</w:t>
            </w:r>
            <w:r>
              <w:rPr>
                <w:b/>
              </w:rPr>
              <w:t xml:space="preserve">имия, </w:t>
            </w:r>
            <w:r>
              <w:t>основная,</w:t>
            </w:r>
            <w:r>
              <w:rPr>
                <w:b/>
              </w:rPr>
              <w:t xml:space="preserve"> Биология</w:t>
            </w:r>
            <w:r>
              <w:t xml:space="preserve">, </w:t>
            </w:r>
            <w:r>
              <w:rPr>
                <w:b/>
              </w:rPr>
              <w:t xml:space="preserve"> </w:t>
            </w:r>
            <w:r w:rsidRPr="00373786">
              <w:t>основная</w:t>
            </w:r>
            <w:r>
              <w:t>,</w:t>
            </w:r>
            <w:r>
              <w:rPr>
                <w:b/>
              </w:rPr>
              <w:t xml:space="preserve"> География</w:t>
            </w:r>
          </w:p>
          <w:p w:rsidR="007B2DDA" w:rsidRDefault="007B2DDA" w:rsidP="00373786">
            <w:pPr>
              <w:spacing w:after="0" w:line="259" w:lineRule="auto"/>
              <w:jc w:val="center"/>
            </w:pPr>
          </w:p>
        </w:tc>
        <w:tc>
          <w:tcPr>
            <w:tcW w:w="7938" w:type="dxa"/>
            <w:tcBorders>
              <w:top w:val="single" w:sz="4" w:space="0" w:color="auto"/>
              <w:left w:val="single" w:sz="4" w:space="0" w:color="000000"/>
              <w:right w:val="single" w:sz="4" w:space="0" w:color="000000"/>
            </w:tcBorders>
          </w:tcPr>
          <w:p w:rsidR="007B2DDA" w:rsidRDefault="007B2DDA" w:rsidP="00373786">
            <w:pPr>
              <w:spacing w:after="17" w:line="259" w:lineRule="auto"/>
              <w:ind w:left="0" w:right="47" w:firstLine="0"/>
              <w:jc w:val="center"/>
            </w:pPr>
            <w:r>
              <w:rPr>
                <w:b/>
              </w:rPr>
              <w:t>Кабинет химии, биологии и географии</w:t>
            </w:r>
          </w:p>
          <w:p w:rsidR="007B2DDA" w:rsidRDefault="007B2DDA" w:rsidP="00373786">
            <w:pPr>
              <w:spacing w:after="0" w:line="240" w:lineRule="auto"/>
              <w:jc w:val="center"/>
              <w:rPr>
                <w:b/>
                <w:szCs w:val="24"/>
              </w:rPr>
            </w:pPr>
            <w:r>
              <w:rPr>
                <w:b/>
              </w:rPr>
              <w:t>(№205)</w:t>
            </w:r>
          </w:p>
          <w:p w:rsidR="007B2DDA" w:rsidRDefault="007B2DDA" w:rsidP="00373786">
            <w:pPr>
              <w:spacing w:after="0" w:line="240" w:lineRule="auto"/>
              <w:jc w:val="center"/>
              <w:rPr>
                <w:b/>
                <w:szCs w:val="24"/>
              </w:rPr>
            </w:pPr>
          </w:p>
          <w:p w:rsidR="007B2DDA" w:rsidRPr="00C45F22" w:rsidRDefault="007B2DDA" w:rsidP="00F460EA">
            <w:pPr>
              <w:spacing w:after="0" w:line="240" w:lineRule="auto"/>
              <w:jc w:val="center"/>
              <w:rPr>
                <w:b/>
                <w:szCs w:val="24"/>
                <w:u w:val="single"/>
              </w:rPr>
            </w:pPr>
            <w:r w:rsidRPr="00C45F22">
              <w:rPr>
                <w:b/>
                <w:szCs w:val="24"/>
                <w:u w:val="single"/>
              </w:rPr>
              <w:t>Химия</w:t>
            </w:r>
          </w:p>
          <w:p w:rsidR="007B2DDA" w:rsidRPr="001E7855" w:rsidRDefault="007B2DDA" w:rsidP="00F460EA">
            <w:pPr>
              <w:spacing w:after="0" w:line="240" w:lineRule="auto"/>
              <w:rPr>
                <w:b/>
                <w:szCs w:val="24"/>
              </w:rPr>
            </w:pPr>
            <w:r w:rsidRPr="001E7855">
              <w:rPr>
                <w:b/>
                <w:szCs w:val="24"/>
              </w:rPr>
              <w:t>1. Учебно-методические материалы:</w:t>
            </w:r>
          </w:p>
          <w:p w:rsidR="007B2DDA" w:rsidRPr="001E7855" w:rsidRDefault="007B2DDA" w:rsidP="00F460EA">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 xml:space="preserve"> </w:t>
            </w:r>
            <w:proofErr w:type="spellStart"/>
            <w:r w:rsidRPr="001E7855">
              <w:rPr>
                <w:rFonts w:ascii="Times New Roman" w:hAnsi="Times New Roman" w:cs="Times New Roman"/>
                <w:sz w:val="24"/>
                <w:szCs w:val="24"/>
              </w:rPr>
              <w:t>Гара</w:t>
            </w:r>
            <w:proofErr w:type="spellEnd"/>
            <w:r w:rsidRPr="001E7855">
              <w:rPr>
                <w:rFonts w:ascii="Times New Roman" w:hAnsi="Times New Roman" w:cs="Times New Roman"/>
                <w:sz w:val="24"/>
                <w:szCs w:val="24"/>
              </w:rPr>
              <w:t xml:space="preserve"> Н.Н. Химия. Программы общеобразовательных учреждений. 8 – 9 классы, 10 – 11 классы. Базовый уровень- М: Просвещение, 2009 </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Программа курса химии для 8-11 классов общеобразовательных учреждений (автор О.С. Габриелян. - М.: Дрофа,</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 xml:space="preserve">       Габриелян О. С. Химия. 10 </w:t>
            </w:r>
            <w:proofErr w:type="spellStart"/>
            <w:r w:rsidRPr="001E7855">
              <w:rPr>
                <w:rFonts w:ascii="Times New Roman" w:hAnsi="Times New Roman" w:cs="Times New Roman"/>
                <w:sz w:val="24"/>
                <w:szCs w:val="24"/>
              </w:rPr>
              <w:t>кл</w:t>
            </w:r>
            <w:proofErr w:type="spellEnd"/>
            <w:r w:rsidRPr="001E7855">
              <w:rPr>
                <w:rFonts w:ascii="Times New Roman" w:hAnsi="Times New Roman" w:cs="Times New Roman"/>
                <w:sz w:val="24"/>
                <w:szCs w:val="24"/>
              </w:rPr>
              <w:t>. Базовый уровень. - М.: Дрофа;</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 xml:space="preserve">Габриелян О. С. Химия. 11 </w:t>
            </w:r>
            <w:proofErr w:type="spellStart"/>
            <w:r w:rsidRPr="001E7855">
              <w:rPr>
                <w:rFonts w:ascii="Times New Roman" w:hAnsi="Times New Roman" w:cs="Times New Roman"/>
                <w:sz w:val="24"/>
                <w:szCs w:val="24"/>
              </w:rPr>
              <w:t>кл</w:t>
            </w:r>
            <w:proofErr w:type="spellEnd"/>
            <w:r w:rsidRPr="001E7855">
              <w:rPr>
                <w:rFonts w:ascii="Times New Roman" w:hAnsi="Times New Roman" w:cs="Times New Roman"/>
                <w:sz w:val="24"/>
                <w:szCs w:val="24"/>
              </w:rPr>
              <w:t>. Базовый уровень. - М.: Дрофа.</w:t>
            </w:r>
          </w:p>
          <w:p w:rsidR="007B2DDA" w:rsidRPr="001E7855" w:rsidRDefault="007B2DDA" w:rsidP="00F460EA">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 xml:space="preserve">Химия. 8-11 классы – Айрис-пресс, 2007-240с.; </w:t>
            </w:r>
            <w:proofErr w:type="spellStart"/>
            <w:r w:rsidRPr="001E7855">
              <w:rPr>
                <w:rFonts w:ascii="Times New Roman" w:hAnsi="Times New Roman" w:cs="Times New Roman"/>
                <w:sz w:val="24"/>
                <w:szCs w:val="24"/>
              </w:rPr>
              <w:t>Брейгер</w:t>
            </w:r>
            <w:proofErr w:type="spellEnd"/>
            <w:r w:rsidRPr="001E7855">
              <w:rPr>
                <w:rFonts w:ascii="Times New Roman" w:hAnsi="Times New Roman" w:cs="Times New Roman"/>
                <w:sz w:val="24"/>
                <w:szCs w:val="24"/>
              </w:rPr>
              <w:t xml:space="preserve"> Л.М.: Химия 8- 9 класс: контрольные и самостоятельные работы, тесты. </w:t>
            </w:r>
            <w:proofErr w:type="spellStart"/>
            <w:r w:rsidRPr="001E7855">
              <w:rPr>
                <w:rFonts w:ascii="Times New Roman" w:hAnsi="Times New Roman" w:cs="Times New Roman"/>
                <w:sz w:val="24"/>
                <w:szCs w:val="24"/>
              </w:rPr>
              <w:t>Радецкий</w:t>
            </w:r>
            <w:proofErr w:type="spellEnd"/>
            <w:r w:rsidRPr="001E7855">
              <w:rPr>
                <w:rFonts w:ascii="Times New Roman" w:hAnsi="Times New Roman" w:cs="Times New Roman"/>
                <w:sz w:val="24"/>
                <w:szCs w:val="24"/>
              </w:rPr>
              <w:t xml:space="preserve"> А.М. Дидактический материал по химии 8-9 классы. – М.: Просвещение, 2014</w:t>
            </w:r>
          </w:p>
          <w:p w:rsidR="007B2DDA" w:rsidRPr="001E7855" w:rsidRDefault="007B2DDA" w:rsidP="00F460EA">
            <w:pPr>
              <w:pStyle w:val="a7"/>
              <w:rPr>
                <w:rFonts w:ascii="Times New Roman" w:hAnsi="Times New Roman" w:cs="Times New Roman"/>
                <w:sz w:val="24"/>
                <w:szCs w:val="24"/>
              </w:rPr>
            </w:pPr>
            <w:r w:rsidRPr="001E7855">
              <w:rPr>
                <w:rFonts w:ascii="Times New Roman" w:hAnsi="Times New Roman" w:cs="Times New Roman"/>
                <w:sz w:val="24"/>
                <w:szCs w:val="24"/>
              </w:rPr>
              <w:t xml:space="preserve"> Химия.  10-11 класс: контрольные и проверочные работы к учебнику О.С. О. Габриелян, П.Н. Берёзкин, А.А. Ушакова и др. – М.: Дрофа, 2009.</w:t>
            </w:r>
          </w:p>
          <w:p w:rsidR="007B2DDA" w:rsidRPr="001E7855" w:rsidRDefault="007B2DDA" w:rsidP="00F460EA">
            <w:pPr>
              <w:spacing w:after="0" w:line="240" w:lineRule="auto"/>
              <w:rPr>
                <w:b/>
                <w:szCs w:val="24"/>
              </w:rPr>
            </w:pPr>
            <w:r w:rsidRPr="001E7855">
              <w:rPr>
                <w:b/>
                <w:szCs w:val="24"/>
              </w:rPr>
              <w:t>1.3. Электронные и цифровые образовательные ресурсы (С</w:t>
            </w:r>
            <w:proofErr w:type="gramStart"/>
            <w:r w:rsidRPr="001E7855">
              <w:rPr>
                <w:b/>
                <w:szCs w:val="24"/>
                <w:lang w:val="en-US"/>
              </w:rPr>
              <w:t>D</w:t>
            </w:r>
            <w:r w:rsidRPr="001E7855">
              <w:rPr>
                <w:b/>
                <w:szCs w:val="24"/>
              </w:rPr>
              <w:t>,</w:t>
            </w:r>
            <w:r w:rsidRPr="001E7855">
              <w:rPr>
                <w:b/>
                <w:szCs w:val="24"/>
                <w:lang w:val="en-US"/>
              </w:rPr>
              <w:t>DVD</w:t>
            </w:r>
            <w:proofErr w:type="gramEnd"/>
            <w:r w:rsidRPr="001E7855">
              <w:rPr>
                <w:b/>
                <w:szCs w:val="24"/>
              </w:rPr>
              <w:t>)</w:t>
            </w:r>
          </w:p>
          <w:p w:rsidR="007B2DDA" w:rsidRPr="001E7855" w:rsidRDefault="007B2DDA" w:rsidP="00F460EA">
            <w:pPr>
              <w:spacing w:after="0" w:line="240" w:lineRule="auto"/>
              <w:rPr>
                <w:color w:val="0000FF"/>
                <w:szCs w:val="24"/>
                <w:u w:val="single"/>
              </w:rPr>
            </w:pPr>
            <w:r w:rsidRPr="001E7855">
              <w:rPr>
                <w:szCs w:val="24"/>
              </w:rPr>
              <w:t>Видеофильмы: https://infourok.ru/videouroki\</w:t>
            </w:r>
          </w:p>
          <w:p w:rsidR="007B2DDA" w:rsidRPr="001E7855" w:rsidRDefault="007B2DDA" w:rsidP="00F460EA">
            <w:pPr>
              <w:spacing w:after="0" w:line="240" w:lineRule="auto"/>
              <w:rPr>
                <w:color w:val="0000FF"/>
                <w:szCs w:val="24"/>
                <w:u w:val="single"/>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F460EA">
            <w:pPr>
              <w:spacing w:after="0" w:line="240" w:lineRule="auto"/>
              <w:rPr>
                <w:color w:val="0000FF"/>
                <w:szCs w:val="24"/>
                <w:u w:val="single"/>
              </w:rPr>
            </w:pPr>
            <w:r w:rsidRPr="001E7855">
              <w:rPr>
                <w:szCs w:val="24"/>
              </w:rPr>
              <w:t xml:space="preserve">ноутбук-1 </w:t>
            </w:r>
            <w:proofErr w:type="spellStart"/>
            <w:r w:rsidRPr="001E7855">
              <w:rPr>
                <w:szCs w:val="24"/>
              </w:rPr>
              <w:t>шт</w:t>
            </w:r>
            <w:proofErr w:type="spellEnd"/>
          </w:p>
          <w:p w:rsidR="007B2DDA" w:rsidRPr="001E7855" w:rsidRDefault="007B2DDA" w:rsidP="00F460EA">
            <w:pPr>
              <w:spacing w:after="0" w:line="240" w:lineRule="auto"/>
              <w:rPr>
                <w:szCs w:val="24"/>
              </w:rPr>
            </w:pPr>
            <w:r w:rsidRPr="001E7855">
              <w:rPr>
                <w:szCs w:val="24"/>
              </w:rPr>
              <w:t>проектор-1 шт.</w:t>
            </w:r>
          </w:p>
          <w:p w:rsidR="007B2DDA" w:rsidRPr="001E7855" w:rsidRDefault="007B2DDA" w:rsidP="00F460EA">
            <w:pPr>
              <w:spacing w:after="0" w:line="240" w:lineRule="auto"/>
              <w:rPr>
                <w:b/>
                <w:szCs w:val="24"/>
              </w:rPr>
            </w:pPr>
            <w:r w:rsidRPr="001E7855">
              <w:rPr>
                <w:b/>
                <w:szCs w:val="24"/>
              </w:rPr>
              <w:lastRenderedPageBreak/>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F460EA">
            <w:pPr>
              <w:spacing w:after="0" w:line="240" w:lineRule="auto"/>
              <w:rPr>
                <w:szCs w:val="24"/>
              </w:rPr>
            </w:pPr>
            <w:r w:rsidRPr="001E7855">
              <w:rPr>
                <w:b/>
                <w:szCs w:val="24"/>
              </w:rPr>
              <w:t>Таблицы:</w:t>
            </w:r>
            <w:r w:rsidRPr="001E7855">
              <w:rPr>
                <w:szCs w:val="24"/>
              </w:rPr>
              <w:t xml:space="preserve"> периодическая система химических элементов Д.И. Менделеева; растворимость солей, кислот и оснований в воде; правила техники безопасности; окраска индикаторов в различных средах; электрохимический ряд напряжений металлов; физические и химические явления; закон сохранения массы вещества; классификация химических реакций; тепловой эффект химических реакций; </w:t>
            </w:r>
            <w:proofErr w:type="spellStart"/>
            <w:r w:rsidRPr="001E7855">
              <w:rPr>
                <w:szCs w:val="24"/>
              </w:rPr>
              <w:t>окислительно</w:t>
            </w:r>
            <w:proofErr w:type="spellEnd"/>
            <w:r w:rsidRPr="001E7855">
              <w:rPr>
                <w:szCs w:val="24"/>
              </w:rPr>
              <w:t>-восстановительные реакций;</w:t>
            </w:r>
            <w:r>
              <w:rPr>
                <w:szCs w:val="24"/>
              </w:rPr>
              <w:t xml:space="preserve"> электролиз; генетическая связь; набор химических реактивов (Школьник); лабораторная посуда (Школьник).</w:t>
            </w:r>
          </w:p>
          <w:p w:rsidR="007B2DDA" w:rsidRPr="001E7855" w:rsidRDefault="007B2DDA" w:rsidP="00F460EA">
            <w:pPr>
              <w:spacing w:after="0" w:line="240" w:lineRule="auto"/>
              <w:rPr>
                <w:szCs w:val="24"/>
              </w:rPr>
            </w:pPr>
            <w:r w:rsidRPr="001E7855">
              <w:rPr>
                <w:b/>
                <w:szCs w:val="24"/>
              </w:rPr>
              <w:t>Демонстрационное и лабораторное оборудование:</w:t>
            </w:r>
            <w:r w:rsidRPr="001E7855">
              <w:rPr>
                <w:szCs w:val="24"/>
              </w:rPr>
              <w:t xml:space="preserve"> прибор для собирания газов-1шт.; модель установки для получения серной кислоты-1шт.; подставки для пробирок-10шт; химическая посуда; набор удобрений-1шт.; Прибор для получения </w:t>
            </w:r>
            <w:proofErr w:type="gramStart"/>
            <w:r w:rsidRPr="001E7855">
              <w:rPr>
                <w:szCs w:val="24"/>
              </w:rPr>
              <w:t>газов;  штатив</w:t>
            </w:r>
            <w:proofErr w:type="gramEnd"/>
            <w:r w:rsidRPr="001E7855">
              <w:rPr>
                <w:szCs w:val="24"/>
              </w:rPr>
              <w:t xml:space="preserve">-10 </w:t>
            </w:r>
            <w:proofErr w:type="spellStart"/>
            <w:r w:rsidRPr="001E7855">
              <w:rPr>
                <w:szCs w:val="24"/>
              </w:rPr>
              <w:t>шт</w:t>
            </w:r>
            <w:proofErr w:type="spellEnd"/>
            <w:r w:rsidRPr="001E7855">
              <w:rPr>
                <w:szCs w:val="24"/>
              </w:rPr>
              <w:t xml:space="preserve">; спиртовки -10 </w:t>
            </w:r>
            <w:proofErr w:type="spellStart"/>
            <w:r w:rsidRPr="001E7855">
              <w:rPr>
                <w:szCs w:val="24"/>
              </w:rPr>
              <w:t>шт</w:t>
            </w:r>
            <w:proofErr w:type="spellEnd"/>
            <w:r w:rsidRPr="001E7855">
              <w:rPr>
                <w:szCs w:val="24"/>
              </w:rPr>
              <w:t xml:space="preserve">; зажимы-10 шт. </w:t>
            </w:r>
          </w:p>
          <w:p w:rsidR="007B2DDA" w:rsidRDefault="007B2DDA" w:rsidP="00F460EA">
            <w:pPr>
              <w:spacing w:after="0" w:line="240" w:lineRule="auto"/>
              <w:rPr>
                <w:szCs w:val="24"/>
              </w:rPr>
            </w:pPr>
            <w:r w:rsidRPr="001E7855">
              <w:rPr>
                <w:szCs w:val="24"/>
              </w:rPr>
              <w:t xml:space="preserve">Портреты: В.Ф. </w:t>
            </w:r>
            <w:proofErr w:type="spellStart"/>
            <w:r w:rsidRPr="001E7855">
              <w:rPr>
                <w:szCs w:val="24"/>
              </w:rPr>
              <w:t>Оствальд</w:t>
            </w:r>
            <w:proofErr w:type="spellEnd"/>
            <w:r w:rsidRPr="001E7855">
              <w:rPr>
                <w:szCs w:val="24"/>
              </w:rPr>
              <w:t xml:space="preserve">, А.Б. Нобель, Д.И. Менделеев, С.А. Аррениус, М.В. Ломоносов, Л.К. </w:t>
            </w:r>
            <w:proofErr w:type="spellStart"/>
            <w:r w:rsidRPr="001E7855">
              <w:rPr>
                <w:szCs w:val="24"/>
              </w:rPr>
              <w:t>Полинг</w:t>
            </w:r>
            <w:proofErr w:type="spellEnd"/>
            <w:r w:rsidRPr="001E7855">
              <w:rPr>
                <w:szCs w:val="24"/>
              </w:rPr>
              <w:t xml:space="preserve">, А.Л. Лавуазье, И.Я. Берцелиус, </w:t>
            </w:r>
            <w:proofErr w:type="spellStart"/>
            <w:r w:rsidRPr="001E7855">
              <w:rPr>
                <w:szCs w:val="24"/>
              </w:rPr>
              <w:t>Р.Бойль</w:t>
            </w:r>
            <w:proofErr w:type="spellEnd"/>
            <w:r w:rsidRPr="001E7855">
              <w:rPr>
                <w:szCs w:val="24"/>
              </w:rPr>
              <w:t xml:space="preserve">, Ф.А. </w:t>
            </w:r>
            <w:proofErr w:type="spellStart"/>
            <w:r w:rsidRPr="001E7855">
              <w:rPr>
                <w:szCs w:val="24"/>
              </w:rPr>
              <w:t>Кекуле</w:t>
            </w:r>
            <w:proofErr w:type="spellEnd"/>
            <w:r w:rsidRPr="001E7855">
              <w:rPr>
                <w:szCs w:val="24"/>
              </w:rPr>
              <w:t>.</w:t>
            </w:r>
          </w:p>
          <w:p w:rsidR="007B2DDA" w:rsidRDefault="007B2DDA" w:rsidP="00F460EA">
            <w:pPr>
              <w:spacing w:after="0" w:line="240" w:lineRule="auto"/>
              <w:jc w:val="center"/>
              <w:rPr>
                <w:b/>
                <w:szCs w:val="24"/>
              </w:rPr>
            </w:pPr>
          </w:p>
          <w:p w:rsidR="007B2DDA" w:rsidRPr="00C45F22" w:rsidRDefault="007B2DDA" w:rsidP="00F460EA">
            <w:pPr>
              <w:spacing w:after="0" w:line="240" w:lineRule="auto"/>
              <w:jc w:val="center"/>
              <w:rPr>
                <w:b/>
                <w:szCs w:val="24"/>
                <w:u w:val="single"/>
              </w:rPr>
            </w:pPr>
            <w:r w:rsidRPr="00C45F22">
              <w:rPr>
                <w:b/>
                <w:szCs w:val="24"/>
                <w:u w:val="single"/>
              </w:rPr>
              <w:t>Биология</w:t>
            </w:r>
          </w:p>
          <w:p w:rsidR="007B2DDA" w:rsidRPr="001E7855" w:rsidRDefault="007B2DDA" w:rsidP="00F460EA">
            <w:pPr>
              <w:spacing w:after="0" w:line="240" w:lineRule="auto"/>
              <w:rPr>
                <w:b/>
                <w:szCs w:val="24"/>
              </w:rPr>
            </w:pPr>
            <w:r w:rsidRPr="001E7855">
              <w:rPr>
                <w:b/>
                <w:szCs w:val="24"/>
              </w:rPr>
              <w:t>1. Учебно-методические материалы:</w:t>
            </w:r>
          </w:p>
          <w:p w:rsidR="007B2DDA" w:rsidRPr="001E7855" w:rsidRDefault="007B2DDA" w:rsidP="00F460EA">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F460EA">
            <w:pPr>
              <w:spacing w:after="0" w:line="240" w:lineRule="auto"/>
              <w:rPr>
                <w:szCs w:val="24"/>
              </w:rPr>
            </w:pPr>
            <w:r w:rsidRPr="001E7855">
              <w:rPr>
                <w:szCs w:val="24"/>
              </w:rPr>
              <w:t>1.1.1.</w:t>
            </w:r>
            <w:r w:rsidRPr="001E7855">
              <w:rPr>
                <w:b/>
                <w:szCs w:val="24"/>
              </w:rPr>
              <w:t xml:space="preserve"> </w:t>
            </w:r>
            <w:r w:rsidRPr="001E7855">
              <w:rPr>
                <w:szCs w:val="24"/>
              </w:rPr>
              <w:t>Примерная  программа основного общего образования по биологии5-9 классы.</w:t>
            </w:r>
          </w:p>
          <w:p w:rsidR="007B2DDA" w:rsidRPr="001E7855" w:rsidRDefault="007B2DDA" w:rsidP="00F460EA">
            <w:pPr>
              <w:spacing w:after="0" w:line="240" w:lineRule="auto"/>
              <w:rPr>
                <w:szCs w:val="24"/>
              </w:rPr>
            </w:pPr>
            <w:r w:rsidRPr="001E7855">
              <w:rPr>
                <w:szCs w:val="24"/>
              </w:rPr>
              <w:t>1.1.2. Примерная  программа среднего  общего образования по биологии 10-11 классы (базовый уровень).</w:t>
            </w:r>
          </w:p>
          <w:p w:rsidR="007B2DDA" w:rsidRDefault="007B2DDA" w:rsidP="00F460EA">
            <w:pPr>
              <w:spacing w:after="0" w:line="240" w:lineRule="auto"/>
              <w:rPr>
                <w:szCs w:val="24"/>
              </w:rPr>
            </w:pPr>
            <w:r>
              <w:rPr>
                <w:szCs w:val="24"/>
              </w:rPr>
              <w:t>1.1.2</w:t>
            </w:r>
            <w:r w:rsidRPr="001E7855">
              <w:rPr>
                <w:szCs w:val="24"/>
              </w:rPr>
              <w:t>. УМК А.А. Плешаков,</w:t>
            </w:r>
            <w:r>
              <w:rPr>
                <w:szCs w:val="24"/>
              </w:rPr>
              <w:t xml:space="preserve"> Н. И. Сонин, В. Б. Захаров.</w:t>
            </w:r>
            <w:r w:rsidRPr="001E7855">
              <w:rPr>
                <w:szCs w:val="24"/>
              </w:rPr>
              <w:t xml:space="preserve">                                                                                                                                                           </w:t>
            </w:r>
          </w:p>
          <w:p w:rsidR="007B2DDA" w:rsidRPr="001E7855" w:rsidRDefault="007B2DDA" w:rsidP="00F460EA">
            <w:pPr>
              <w:spacing w:after="0" w:line="240" w:lineRule="auto"/>
              <w:rPr>
                <w:szCs w:val="24"/>
              </w:rPr>
            </w:pPr>
            <w:r>
              <w:rPr>
                <w:szCs w:val="24"/>
              </w:rPr>
              <w:t>1.1.3</w:t>
            </w:r>
            <w:r w:rsidRPr="001E7855">
              <w:rPr>
                <w:szCs w:val="24"/>
              </w:rPr>
              <w:t xml:space="preserve">. Биология: Человек. 8 класс, авторы А.Г. </w:t>
            </w:r>
            <w:proofErr w:type="spellStart"/>
            <w:r w:rsidRPr="001E7855">
              <w:rPr>
                <w:szCs w:val="24"/>
              </w:rPr>
              <w:t>Драгомилов</w:t>
            </w:r>
            <w:proofErr w:type="spellEnd"/>
            <w:r w:rsidRPr="001E7855">
              <w:rPr>
                <w:szCs w:val="24"/>
              </w:rPr>
              <w:t xml:space="preserve">, Р.Д. Маш и  Основы общей биологии. 9 класс, авторы  И.Н. Пономарева, О.А. Корнилова.  </w:t>
            </w:r>
          </w:p>
          <w:p w:rsidR="007B2DDA" w:rsidRPr="001E7855" w:rsidRDefault="007B2DDA" w:rsidP="00F460EA">
            <w:pPr>
              <w:spacing w:after="0" w:line="240" w:lineRule="auto"/>
              <w:rPr>
                <w:b/>
                <w:szCs w:val="24"/>
              </w:rPr>
            </w:pPr>
            <w:r w:rsidRPr="001E7855">
              <w:rPr>
                <w:szCs w:val="24"/>
              </w:rPr>
              <w:t xml:space="preserve"> </w:t>
            </w:r>
            <w:r w:rsidRPr="001E7855">
              <w:rPr>
                <w:b/>
                <w:szCs w:val="24"/>
              </w:rPr>
              <w:t>1.2. Дидактические материалы (в том числе контрольно-измерительные материалы)</w:t>
            </w:r>
          </w:p>
          <w:p w:rsidR="007B2DDA" w:rsidRPr="001E7855" w:rsidRDefault="007B2DDA" w:rsidP="00F460EA">
            <w:pPr>
              <w:spacing w:after="0" w:line="240" w:lineRule="auto"/>
              <w:rPr>
                <w:szCs w:val="24"/>
              </w:rPr>
            </w:pPr>
            <w:r w:rsidRPr="001E7855">
              <w:rPr>
                <w:szCs w:val="24"/>
              </w:rPr>
              <w:lastRenderedPageBreak/>
              <w:t>1.2.1. Контрольно-измерительные материалы. Биология. 5 класс / Сост. Г. А. Воронина. – М.: Издательство Экзамен, 2013.</w:t>
            </w:r>
          </w:p>
          <w:p w:rsidR="007B2DDA" w:rsidRPr="001E7855" w:rsidRDefault="007B2DDA" w:rsidP="00F460EA">
            <w:pPr>
              <w:spacing w:after="0" w:line="240" w:lineRule="auto"/>
              <w:rPr>
                <w:szCs w:val="24"/>
              </w:rPr>
            </w:pPr>
            <w:r w:rsidRPr="001E7855">
              <w:rPr>
                <w:szCs w:val="24"/>
              </w:rPr>
              <w:t>1.2.2. Контрольно-измерительные материалы. Биология: 6 класс / Сост. Г. А. Воронина. – М.: Издательство Экзамен, 2016.</w:t>
            </w:r>
          </w:p>
          <w:p w:rsidR="007B2DDA" w:rsidRPr="001E7855" w:rsidRDefault="007B2DDA" w:rsidP="00F460EA">
            <w:pPr>
              <w:spacing w:after="0" w:line="240" w:lineRule="auto"/>
              <w:rPr>
                <w:szCs w:val="24"/>
              </w:rPr>
            </w:pPr>
            <w:r w:rsidRPr="001E7855">
              <w:rPr>
                <w:szCs w:val="24"/>
              </w:rPr>
              <w:t>1.2.3. Контрольно-измерительные материалы. Биология: 7 класс / Сост. Сост. Г. А. Воронина. – М.: Издательство Экзамен, 2013.</w:t>
            </w:r>
          </w:p>
          <w:p w:rsidR="007B2DDA" w:rsidRPr="001E7855" w:rsidRDefault="007B2DDA" w:rsidP="00F460EA">
            <w:pPr>
              <w:spacing w:after="0" w:line="240" w:lineRule="auto"/>
              <w:rPr>
                <w:szCs w:val="24"/>
              </w:rPr>
            </w:pPr>
            <w:r w:rsidRPr="001E7855">
              <w:rPr>
                <w:szCs w:val="24"/>
              </w:rPr>
              <w:t xml:space="preserve">1.2.4. Контрольно-измерительные материалы. Биология: 8 класс / Сост. </w:t>
            </w:r>
            <w:r w:rsidRPr="001E7855">
              <w:rPr>
                <w:rStyle w:val="apple-converted-space"/>
                <w:color w:val="545454"/>
                <w:szCs w:val="24"/>
                <w:shd w:val="clear" w:color="auto" w:fill="FFFFFF"/>
              </w:rPr>
              <w:t> </w:t>
            </w:r>
            <w:r w:rsidRPr="001E7855">
              <w:rPr>
                <w:rStyle w:val="a8"/>
                <w:bCs/>
                <w:szCs w:val="24"/>
              </w:rPr>
              <w:t>Бирилло</w:t>
            </w:r>
            <w:r w:rsidRPr="001E7855">
              <w:rPr>
                <w:rStyle w:val="apple-converted-space"/>
                <w:szCs w:val="24"/>
                <w:shd w:val="clear" w:color="auto" w:fill="FFFFFF"/>
              </w:rPr>
              <w:t> </w:t>
            </w:r>
            <w:r w:rsidRPr="001E7855">
              <w:rPr>
                <w:szCs w:val="24"/>
                <w:shd w:val="clear" w:color="auto" w:fill="FFFFFF"/>
              </w:rPr>
              <w:t>Т.А.</w:t>
            </w:r>
            <w:r w:rsidRPr="001E7855">
              <w:rPr>
                <w:szCs w:val="24"/>
              </w:rPr>
              <w:t xml:space="preserve"> – М.:</w:t>
            </w:r>
            <w:r w:rsidRPr="001E7855">
              <w:rPr>
                <w:szCs w:val="24"/>
                <w:shd w:val="clear" w:color="auto" w:fill="FFFFFF"/>
              </w:rPr>
              <w:t>; Издательство: Экзамен, 2011</w:t>
            </w:r>
          </w:p>
          <w:p w:rsidR="007B2DDA" w:rsidRPr="001E7855" w:rsidRDefault="007B2DDA" w:rsidP="00F460EA">
            <w:pPr>
              <w:spacing w:after="0" w:line="240" w:lineRule="auto"/>
              <w:rPr>
                <w:szCs w:val="24"/>
              </w:rPr>
            </w:pPr>
            <w:r w:rsidRPr="001E7855">
              <w:rPr>
                <w:szCs w:val="24"/>
              </w:rPr>
              <w:t xml:space="preserve">1.2.5. Контрольно-измерительные материалы. Биология: 9 класс / </w:t>
            </w:r>
            <w:proofErr w:type="gramStart"/>
            <w:r w:rsidRPr="001E7855">
              <w:rPr>
                <w:szCs w:val="24"/>
              </w:rPr>
              <w:t>Сост. .</w:t>
            </w:r>
            <w:proofErr w:type="spellStart"/>
            <w:r w:rsidRPr="001E7855">
              <w:rPr>
                <w:szCs w:val="24"/>
              </w:rPr>
              <w:t>Солодова</w:t>
            </w:r>
            <w:proofErr w:type="spellEnd"/>
            <w:proofErr w:type="gramEnd"/>
            <w:r w:rsidRPr="001E7855">
              <w:rPr>
                <w:szCs w:val="24"/>
              </w:rPr>
              <w:t xml:space="preserve"> Е. А.  . – М.:</w:t>
            </w:r>
            <w:r w:rsidRPr="001E7855">
              <w:rPr>
                <w:szCs w:val="24"/>
                <w:shd w:val="clear" w:color="auto" w:fill="FFFFFF"/>
              </w:rPr>
              <w:t>;</w:t>
            </w:r>
            <w:proofErr w:type="spellStart"/>
            <w:r w:rsidRPr="001E7855">
              <w:rPr>
                <w:szCs w:val="24"/>
                <w:shd w:val="clear" w:color="auto" w:fill="FFFFFF"/>
              </w:rPr>
              <w:t>Вентана</w:t>
            </w:r>
            <w:proofErr w:type="spellEnd"/>
            <w:r w:rsidRPr="001E7855">
              <w:rPr>
                <w:szCs w:val="24"/>
                <w:shd w:val="clear" w:color="auto" w:fill="FFFFFF"/>
              </w:rPr>
              <w:t xml:space="preserve"> - Граф</w:t>
            </w:r>
            <w:r w:rsidRPr="001E7855">
              <w:rPr>
                <w:szCs w:val="24"/>
              </w:rPr>
              <w:t>.</w:t>
            </w:r>
          </w:p>
          <w:p w:rsidR="007B2DDA" w:rsidRPr="001E7855" w:rsidRDefault="007B2DDA" w:rsidP="00F460EA">
            <w:pPr>
              <w:spacing w:after="0" w:line="240" w:lineRule="auto"/>
              <w:rPr>
                <w:szCs w:val="24"/>
              </w:rPr>
            </w:pPr>
            <w:r w:rsidRPr="001E7855">
              <w:rPr>
                <w:szCs w:val="24"/>
              </w:rPr>
              <w:t>1.2.6. Контрольно-измерительные материалы. Биология: 10 класс / Сост. Н.А. Богданов. – М.: ВАКО, 2013.</w:t>
            </w:r>
          </w:p>
          <w:p w:rsidR="007B2DDA" w:rsidRPr="001E7855" w:rsidRDefault="007B2DDA" w:rsidP="00F460EA">
            <w:pPr>
              <w:spacing w:after="0" w:line="240" w:lineRule="auto"/>
              <w:rPr>
                <w:szCs w:val="24"/>
              </w:rPr>
            </w:pPr>
            <w:r w:rsidRPr="001E7855">
              <w:rPr>
                <w:szCs w:val="24"/>
              </w:rPr>
              <w:t>1.2.7. Контрольно-измерительные материалы. Биология: 11 класс / Сост. Н.А. Богданов. – М.: ВАКО, 2014.</w:t>
            </w:r>
          </w:p>
          <w:p w:rsidR="007B2DDA" w:rsidRPr="001E7855" w:rsidRDefault="007B2DDA" w:rsidP="00F460EA">
            <w:pPr>
              <w:spacing w:after="0" w:line="240" w:lineRule="auto"/>
              <w:rPr>
                <w:b/>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r w:rsidRPr="001E7855">
              <w:rPr>
                <w:b/>
                <w:szCs w:val="24"/>
              </w:rPr>
              <w:t>)</w:t>
            </w:r>
          </w:p>
          <w:p w:rsidR="007B2DDA" w:rsidRPr="001E7855" w:rsidRDefault="007B2DDA" w:rsidP="00F460EA">
            <w:pPr>
              <w:spacing w:after="0" w:line="240" w:lineRule="auto"/>
              <w:rPr>
                <w:szCs w:val="24"/>
              </w:rPr>
            </w:pPr>
            <w:r w:rsidRPr="001E7855">
              <w:rPr>
                <w:szCs w:val="24"/>
              </w:rPr>
              <w:t>1.3.1.</w:t>
            </w:r>
            <w:r w:rsidRPr="001E7855">
              <w:rPr>
                <w:b/>
                <w:szCs w:val="24"/>
              </w:rPr>
              <w:t xml:space="preserve"> </w:t>
            </w:r>
            <w:r w:rsidRPr="001E7855">
              <w:rPr>
                <w:szCs w:val="24"/>
              </w:rPr>
              <w:t>Организация жизни (29 минут)</w:t>
            </w:r>
          </w:p>
          <w:p w:rsidR="007B2DDA" w:rsidRPr="001E7855" w:rsidRDefault="007B2DDA" w:rsidP="00F460EA">
            <w:pPr>
              <w:spacing w:after="0" w:line="240" w:lineRule="auto"/>
              <w:rPr>
                <w:szCs w:val="24"/>
              </w:rPr>
            </w:pPr>
            <w:r w:rsidRPr="001E7855">
              <w:rPr>
                <w:szCs w:val="24"/>
              </w:rPr>
              <w:t xml:space="preserve">1.3.2. Жизнедеятельность человека (24 минуты) </w:t>
            </w:r>
          </w:p>
          <w:p w:rsidR="007B2DDA" w:rsidRPr="001E7855" w:rsidRDefault="007B2DDA" w:rsidP="00F460EA">
            <w:pPr>
              <w:spacing w:after="0" w:line="240" w:lineRule="auto"/>
              <w:rPr>
                <w:szCs w:val="24"/>
              </w:rPr>
            </w:pPr>
            <w:r w:rsidRPr="001E7855">
              <w:rPr>
                <w:szCs w:val="24"/>
              </w:rPr>
              <w:t>1.3.3. Природа в состоянии динамического равновесия (25 минут)</w:t>
            </w:r>
          </w:p>
          <w:p w:rsidR="007B2DDA" w:rsidRPr="001E7855" w:rsidRDefault="007B2DDA" w:rsidP="00F460EA">
            <w:pPr>
              <w:spacing w:after="0" w:line="240" w:lineRule="auto"/>
              <w:rPr>
                <w:szCs w:val="24"/>
              </w:rPr>
            </w:pPr>
            <w:r w:rsidRPr="001E7855">
              <w:rPr>
                <w:szCs w:val="24"/>
              </w:rPr>
              <w:t>1.3.4. Генетическая изменчивость и эволюция (30 минут)</w:t>
            </w:r>
          </w:p>
          <w:p w:rsidR="007B2DDA" w:rsidRPr="001E7855" w:rsidRDefault="007B2DDA" w:rsidP="00F460EA">
            <w:pPr>
              <w:spacing w:after="0" w:line="240" w:lineRule="auto"/>
              <w:rPr>
                <w:szCs w:val="24"/>
              </w:rPr>
            </w:pPr>
            <w:r w:rsidRPr="001E7855">
              <w:rPr>
                <w:szCs w:val="24"/>
              </w:rPr>
              <w:t>1.3.5. Влияние человека на природу (15 минут)</w:t>
            </w:r>
          </w:p>
          <w:p w:rsidR="007B2DDA" w:rsidRPr="001E7855" w:rsidRDefault="007B2DDA" w:rsidP="00F460EA">
            <w:pPr>
              <w:spacing w:after="0" w:line="240" w:lineRule="auto"/>
              <w:rPr>
                <w:szCs w:val="24"/>
              </w:rPr>
            </w:pPr>
            <w:r w:rsidRPr="001E7855">
              <w:rPr>
                <w:szCs w:val="24"/>
              </w:rPr>
              <w:t>1.3.7. Общая биология. Экологические факторы.  (21 минута)</w:t>
            </w:r>
          </w:p>
          <w:p w:rsidR="007B2DDA" w:rsidRPr="001E7855" w:rsidRDefault="007B2DDA" w:rsidP="00F460EA">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F460EA">
            <w:pPr>
              <w:spacing w:after="0" w:line="240" w:lineRule="auto"/>
              <w:rPr>
                <w:szCs w:val="24"/>
              </w:rPr>
            </w:pPr>
            <w:r w:rsidRPr="001E7855">
              <w:rPr>
                <w:szCs w:val="24"/>
              </w:rPr>
              <w:t>2.1. Ноутбук.</w:t>
            </w:r>
          </w:p>
          <w:p w:rsidR="007B2DDA" w:rsidRPr="001E7855" w:rsidRDefault="007B2DDA" w:rsidP="00F460EA">
            <w:pPr>
              <w:spacing w:after="0" w:line="240" w:lineRule="auto"/>
              <w:rPr>
                <w:szCs w:val="24"/>
              </w:rPr>
            </w:pPr>
            <w:r w:rsidRPr="001E7855">
              <w:rPr>
                <w:szCs w:val="24"/>
              </w:rPr>
              <w:t>2.2. Мультимедийный проектор.</w:t>
            </w:r>
          </w:p>
          <w:p w:rsidR="007B2DDA" w:rsidRPr="001E7855" w:rsidRDefault="007B2DDA" w:rsidP="00F460EA">
            <w:pPr>
              <w:spacing w:after="0" w:line="240" w:lineRule="auto"/>
              <w:rPr>
                <w:szCs w:val="24"/>
              </w:rPr>
            </w:pPr>
            <w:r w:rsidRPr="001E7855">
              <w:rPr>
                <w:szCs w:val="24"/>
              </w:rPr>
              <w:t>2.3 Экран</w:t>
            </w:r>
          </w:p>
          <w:p w:rsidR="007B2DDA" w:rsidRPr="001E7855" w:rsidRDefault="007B2DDA" w:rsidP="00F460EA">
            <w:pPr>
              <w:spacing w:after="0" w:line="240" w:lineRule="auto"/>
              <w:rPr>
                <w:szCs w:val="24"/>
              </w:rPr>
            </w:pPr>
            <w:r w:rsidRPr="001E7855">
              <w:rPr>
                <w:szCs w:val="24"/>
              </w:rPr>
              <w:t>2.4 Колонки</w:t>
            </w:r>
          </w:p>
          <w:p w:rsidR="007B2DDA" w:rsidRPr="001E7855" w:rsidRDefault="007B2DDA" w:rsidP="00F460EA">
            <w:pPr>
              <w:spacing w:after="0" w:line="240" w:lineRule="auto"/>
              <w:rPr>
                <w:b/>
                <w:szCs w:val="24"/>
              </w:rPr>
            </w:pPr>
            <w:r w:rsidRPr="001E7855">
              <w:rPr>
                <w:b/>
                <w:szCs w:val="24"/>
              </w:rPr>
              <w:t>3. Учебно-практическое оборудование (наглядные пособия, таблицы, демонстрационное оборудование, лабораторное оборудование)</w:t>
            </w:r>
          </w:p>
          <w:p w:rsidR="007B2DDA" w:rsidRPr="001E7855" w:rsidRDefault="007B2DDA" w:rsidP="00F460EA">
            <w:pPr>
              <w:spacing w:after="0" w:line="240" w:lineRule="auto"/>
              <w:ind w:left="13"/>
              <w:rPr>
                <w:szCs w:val="24"/>
              </w:rPr>
            </w:pPr>
            <w:r w:rsidRPr="001E7855">
              <w:rPr>
                <w:szCs w:val="24"/>
              </w:rPr>
              <w:t>3.1. Таблицы -  5 класс по темам: «Живой организм: строение и изучение», «Многообразие живых организмов», «Растения», «Животные», «Среда обитания организмов», «Человек на Земле»</w:t>
            </w:r>
          </w:p>
          <w:p w:rsidR="007B2DDA" w:rsidRPr="001E7855" w:rsidRDefault="007B2DDA" w:rsidP="00F460EA">
            <w:pPr>
              <w:spacing w:after="0" w:line="240" w:lineRule="auto"/>
              <w:ind w:left="13"/>
              <w:rPr>
                <w:szCs w:val="24"/>
              </w:rPr>
            </w:pPr>
            <w:r w:rsidRPr="001E7855">
              <w:rPr>
                <w:szCs w:val="24"/>
              </w:rPr>
              <w:t xml:space="preserve">3.2 Таблицы – 6 класс по темам: « Строение живых организмов», «Жизнедеятельность организмов»  </w:t>
            </w:r>
          </w:p>
          <w:p w:rsidR="007B2DDA" w:rsidRPr="001E7855" w:rsidRDefault="007B2DDA" w:rsidP="00F460EA">
            <w:pPr>
              <w:spacing w:after="0" w:line="240" w:lineRule="auto"/>
              <w:ind w:left="13"/>
              <w:rPr>
                <w:szCs w:val="24"/>
              </w:rPr>
            </w:pPr>
            <w:r w:rsidRPr="001E7855">
              <w:rPr>
                <w:szCs w:val="24"/>
              </w:rPr>
              <w:lastRenderedPageBreak/>
              <w:t xml:space="preserve">3.3. </w:t>
            </w:r>
            <w:proofErr w:type="gramStart"/>
            <w:r w:rsidRPr="001E7855">
              <w:rPr>
                <w:szCs w:val="24"/>
              </w:rPr>
              <w:t>Таблицы  -</w:t>
            </w:r>
            <w:proofErr w:type="gramEnd"/>
            <w:r w:rsidRPr="001E7855">
              <w:rPr>
                <w:szCs w:val="24"/>
              </w:rPr>
              <w:t xml:space="preserve"> 7 класс по тема: «Царство бактерии», «Царство грибы», «Царство растения», «Растения и окружающая среда                                                                                                                                          3.4. Таблицы  - 8 класс по тема: «Организм человека. Общий обзор», «Опорно-двигательная система», «Кровь. Кровообращение</w:t>
            </w:r>
            <w:proofErr w:type="gramStart"/>
            <w:r w:rsidRPr="001E7855">
              <w:rPr>
                <w:szCs w:val="24"/>
              </w:rPr>
              <w:t>» ,</w:t>
            </w:r>
            <w:proofErr w:type="gramEnd"/>
            <w:r w:rsidRPr="001E7855">
              <w:rPr>
                <w:szCs w:val="24"/>
              </w:rPr>
              <w:t xml:space="preserve"> «Дыхательная система», «Пищеварительная система», «Мочевыделительная система», «Кожа», «Нервная система», «Органы чувств. Анализаторы», «Индивидуальное развитие организма»</w:t>
            </w:r>
          </w:p>
          <w:p w:rsidR="007B2DDA" w:rsidRPr="001E7855" w:rsidRDefault="007B2DDA" w:rsidP="00F460EA">
            <w:pPr>
              <w:spacing w:after="0" w:line="240" w:lineRule="auto"/>
              <w:ind w:left="13"/>
              <w:rPr>
                <w:szCs w:val="24"/>
              </w:rPr>
            </w:pPr>
            <w:r w:rsidRPr="001E7855">
              <w:rPr>
                <w:szCs w:val="24"/>
              </w:rPr>
              <w:t>3.5. Таблицы – 9 класс по темам: «Основы учения о клетке», «Размножение и индивидуальное развитие организмов», «Основы учения о наследственности и изменчивости», «Основы селекции растений, животных и микроорганизмов», «Происхождение человека», «Основы экологии                                            3.6. Таблицы – 10 класс по темам: «Клетка», «Органоиды клетки», «Деление клетки», «Вирусы» «Закономерности наследования</w:t>
            </w:r>
            <w:proofErr w:type="gramStart"/>
            <w:r w:rsidRPr="001E7855">
              <w:rPr>
                <w:szCs w:val="24"/>
              </w:rPr>
              <w:t>»,  «</w:t>
            </w:r>
            <w:proofErr w:type="gramEnd"/>
            <w:r w:rsidRPr="001E7855">
              <w:rPr>
                <w:szCs w:val="24"/>
              </w:rPr>
              <w:t xml:space="preserve">Организм», «Вид», «Экосистема» </w:t>
            </w:r>
          </w:p>
          <w:p w:rsidR="007B2DDA" w:rsidRPr="001E7855" w:rsidRDefault="007B2DDA" w:rsidP="00F460EA">
            <w:pPr>
              <w:spacing w:after="0" w:line="240" w:lineRule="auto"/>
              <w:ind w:left="13"/>
              <w:rPr>
                <w:szCs w:val="24"/>
              </w:rPr>
            </w:pPr>
            <w:r w:rsidRPr="001E7855">
              <w:rPr>
                <w:szCs w:val="24"/>
              </w:rPr>
              <w:t>3.7. . Таблицы – 11 класс по темам: «Вид», «Доказательства эволюции органического мира», «Экосистема», «Биосфера»..</w:t>
            </w:r>
          </w:p>
          <w:p w:rsidR="007B2DDA" w:rsidRPr="001E7855" w:rsidRDefault="007B2DDA" w:rsidP="00F460EA">
            <w:pPr>
              <w:spacing w:after="0" w:line="240" w:lineRule="auto"/>
              <w:ind w:left="13"/>
              <w:rPr>
                <w:szCs w:val="24"/>
              </w:rPr>
            </w:pPr>
            <w:r w:rsidRPr="001E7855">
              <w:rPr>
                <w:szCs w:val="24"/>
              </w:rPr>
              <w:t xml:space="preserve">3.8. Учебные микроскопы </w:t>
            </w:r>
          </w:p>
          <w:p w:rsidR="007B2DDA" w:rsidRPr="001E7855" w:rsidRDefault="007B2DDA" w:rsidP="00F460EA">
            <w:pPr>
              <w:spacing w:after="0" w:line="240" w:lineRule="auto"/>
              <w:ind w:left="13"/>
              <w:rPr>
                <w:szCs w:val="24"/>
              </w:rPr>
            </w:pPr>
            <w:r w:rsidRPr="001E7855">
              <w:rPr>
                <w:szCs w:val="24"/>
              </w:rPr>
              <w:t xml:space="preserve">3.9.  Наборы микропрепаратов: набор препаратов по общей гистологии, рыхлая соединительная ткань, однослойный эпителий, гиалиновый хрящ, гладкие мышцы, нерв –поперечный срез, кровь человека, кровь лягушки, нервные клетки, костная ткань, поперечнополосатые мышцы, корневой чехлик и корневые волоски, вольвокс, спирогира, плесень </w:t>
            </w:r>
            <w:proofErr w:type="spellStart"/>
            <w:r w:rsidRPr="001E7855">
              <w:rPr>
                <w:szCs w:val="24"/>
              </w:rPr>
              <w:t>мукор</w:t>
            </w:r>
            <w:proofErr w:type="spellEnd"/>
            <w:r w:rsidRPr="001E7855">
              <w:rPr>
                <w:szCs w:val="24"/>
              </w:rPr>
              <w:t>, кожица лука, ветка липы, пыльца сосны, пыльник, сорус папоротника, завязь т семяпочка</w:t>
            </w:r>
          </w:p>
          <w:p w:rsidR="007B2DDA" w:rsidRPr="001E7855" w:rsidRDefault="007B2DDA" w:rsidP="00F460EA">
            <w:pPr>
              <w:spacing w:after="0" w:line="240" w:lineRule="auto"/>
              <w:ind w:left="13"/>
              <w:rPr>
                <w:szCs w:val="24"/>
              </w:rPr>
            </w:pPr>
            <w:r w:rsidRPr="001E7855">
              <w:rPr>
                <w:szCs w:val="24"/>
              </w:rPr>
              <w:t xml:space="preserve">3.10. Лупы ручные </w:t>
            </w:r>
          </w:p>
          <w:p w:rsidR="007B2DDA" w:rsidRPr="001E7855" w:rsidRDefault="007B2DDA" w:rsidP="00F460EA">
            <w:pPr>
              <w:spacing w:after="0" w:line="240" w:lineRule="auto"/>
              <w:ind w:left="13"/>
              <w:rPr>
                <w:szCs w:val="24"/>
              </w:rPr>
            </w:pPr>
            <w:r w:rsidRPr="001E7855">
              <w:rPr>
                <w:szCs w:val="24"/>
              </w:rPr>
              <w:t>3.11. Чучела птиц</w:t>
            </w:r>
          </w:p>
          <w:p w:rsidR="007B2DDA" w:rsidRPr="001E7855" w:rsidRDefault="007B2DDA" w:rsidP="00F460EA">
            <w:pPr>
              <w:spacing w:after="0" w:line="240" w:lineRule="auto"/>
              <w:ind w:left="13"/>
              <w:rPr>
                <w:szCs w:val="24"/>
              </w:rPr>
            </w:pPr>
            <w:r w:rsidRPr="001E7855">
              <w:rPr>
                <w:szCs w:val="24"/>
              </w:rPr>
              <w:t xml:space="preserve">3.12. Скелеты животных; кошки, летучей мыши, лягушки, ящерицы </w:t>
            </w:r>
          </w:p>
          <w:p w:rsidR="007B2DDA" w:rsidRPr="001E7855" w:rsidRDefault="007B2DDA" w:rsidP="00F460EA">
            <w:pPr>
              <w:spacing w:after="0" w:line="240" w:lineRule="auto"/>
              <w:ind w:left="13"/>
              <w:rPr>
                <w:szCs w:val="24"/>
              </w:rPr>
            </w:pPr>
            <w:r w:rsidRPr="001E7855">
              <w:rPr>
                <w:szCs w:val="24"/>
              </w:rPr>
              <w:t>3.13. Коллекции:  раковин моллюсков, улиток.</w:t>
            </w:r>
          </w:p>
          <w:p w:rsidR="007B2DDA" w:rsidRPr="001E7855" w:rsidRDefault="007B2DDA" w:rsidP="00F460EA">
            <w:pPr>
              <w:spacing w:after="0" w:line="240" w:lineRule="auto"/>
              <w:ind w:left="13"/>
              <w:rPr>
                <w:szCs w:val="24"/>
              </w:rPr>
            </w:pPr>
            <w:r w:rsidRPr="001E7855">
              <w:rPr>
                <w:szCs w:val="24"/>
              </w:rPr>
              <w:t xml:space="preserve">3.14. Влажные </w:t>
            </w:r>
            <w:proofErr w:type="spellStart"/>
            <w:r w:rsidRPr="001E7855">
              <w:rPr>
                <w:szCs w:val="24"/>
              </w:rPr>
              <w:t>зоопрепараты</w:t>
            </w:r>
            <w:proofErr w:type="spellEnd"/>
            <w:r w:rsidRPr="001E7855">
              <w:rPr>
                <w:szCs w:val="24"/>
              </w:rPr>
              <w:t xml:space="preserve"> </w:t>
            </w:r>
          </w:p>
          <w:p w:rsidR="007B2DDA" w:rsidRPr="001E7855" w:rsidRDefault="007B2DDA" w:rsidP="00F460EA">
            <w:pPr>
              <w:spacing w:after="0" w:line="240" w:lineRule="auto"/>
              <w:ind w:left="13"/>
              <w:rPr>
                <w:szCs w:val="24"/>
              </w:rPr>
            </w:pPr>
            <w:r w:rsidRPr="001E7855">
              <w:rPr>
                <w:szCs w:val="24"/>
              </w:rPr>
              <w:t xml:space="preserve">3.15. Коллекции насекомых: Насекомые вредители поля, Насекомые вредители огорода, Насекомые вредители сада, Насекомые вредители леса, Представители отрядов насекомых, коллекция стрекоз. </w:t>
            </w:r>
          </w:p>
          <w:p w:rsidR="007B2DDA" w:rsidRPr="001E7855" w:rsidRDefault="007B2DDA" w:rsidP="00F460EA">
            <w:pPr>
              <w:spacing w:after="0" w:line="240" w:lineRule="auto"/>
              <w:ind w:left="13"/>
              <w:rPr>
                <w:szCs w:val="24"/>
              </w:rPr>
            </w:pPr>
            <w:r w:rsidRPr="001E7855">
              <w:rPr>
                <w:szCs w:val="24"/>
              </w:rPr>
              <w:t xml:space="preserve">3.16. Строение: сердца, глаза, головного мозга, гортани и черепа человека  </w:t>
            </w:r>
          </w:p>
          <w:p w:rsidR="007B2DDA" w:rsidRPr="001E7855" w:rsidRDefault="007B2DDA" w:rsidP="00F460EA">
            <w:pPr>
              <w:spacing w:after="0" w:line="240" w:lineRule="auto"/>
              <w:ind w:left="13"/>
              <w:rPr>
                <w:szCs w:val="24"/>
              </w:rPr>
            </w:pPr>
            <w:r w:rsidRPr="001E7855">
              <w:rPr>
                <w:szCs w:val="24"/>
              </w:rPr>
              <w:t xml:space="preserve">3.17. Макет строения цветка </w:t>
            </w:r>
          </w:p>
          <w:p w:rsidR="007B2DDA" w:rsidRPr="001E7855" w:rsidRDefault="007B2DDA" w:rsidP="00F460EA">
            <w:pPr>
              <w:spacing w:after="0" w:line="240" w:lineRule="auto"/>
              <w:ind w:left="13"/>
              <w:rPr>
                <w:szCs w:val="24"/>
              </w:rPr>
            </w:pPr>
            <w:r w:rsidRPr="001E7855">
              <w:rPr>
                <w:szCs w:val="24"/>
              </w:rPr>
              <w:lastRenderedPageBreak/>
              <w:t xml:space="preserve">3.18. Коллекции:  спилов деревьев,  шишек, семян и плодов, набор муляжей  плодовых тел съедобных и ядовитых грибов </w:t>
            </w:r>
          </w:p>
          <w:p w:rsidR="007B2DDA" w:rsidRPr="001E7855" w:rsidRDefault="007B2DDA" w:rsidP="00F460EA">
            <w:pPr>
              <w:spacing w:after="0" w:line="240" w:lineRule="auto"/>
              <w:ind w:left="13"/>
              <w:rPr>
                <w:szCs w:val="24"/>
              </w:rPr>
            </w:pPr>
            <w:r w:rsidRPr="001E7855">
              <w:rPr>
                <w:szCs w:val="24"/>
              </w:rPr>
              <w:t xml:space="preserve">3.19. Гербарии с определительными карточками:  Семейства растений </w:t>
            </w:r>
          </w:p>
          <w:p w:rsidR="007B2DDA" w:rsidRPr="001E7855" w:rsidRDefault="007B2DDA" w:rsidP="00F460EA">
            <w:pPr>
              <w:spacing w:after="0" w:line="240" w:lineRule="auto"/>
              <w:ind w:left="13"/>
              <w:rPr>
                <w:szCs w:val="24"/>
              </w:rPr>
            </w:pPr>
            <w:r w:rsidRPr="001E7855">
              <w:rPr>
                <w:szCs w:val="24"/>
              </w:rPr>
              <w:t xml:space="preserve">3.20. Коллекции по происхождению человека  </w:t>
            </w:r>
          </w:p>
          <w:p w:rsidR="007B2DDA" w:rsidRPr="001E7855" w:rsidRDefault="007B2DDA" w:rsidP="00F460EA">
            <w:pPr>
              <w:spacing w:after="0" w:line="240" w:lineRule="auto"/>
              <w:ind w:left="13"/>
              <w:rPr>
                <w:szCs w:val="24"/>
              </w:rPr>
            </w:pPr>
            <w:r w:rsidRPr="001E7855">
              <w:rPr>
                <w:szCs w:val="24"/>
              </w:rPr>
              <w:t>3.21. Набор костей человека</w:t>
            </w:r>
          </w:p>
          <w:p w:rsidR="007B2DDA" w:rsidRPr="001E7855" w:rsidRDefault="007B2DDA" w:rsidP="00F460EA">
            <w:pPr>
              <w:spacing w:after="0" w:line="240" w:lineRule="auto"/>
              <w:ind w:left="13"/>
              <w:rPr>
                <w:szCs w:val="24"/>
              </w:rPr>
            </w:pPr>
            <w:r w:rsidRPr="001E7855">
              <w:rPr>
                <w:szCs w:val="24"/>
              </w:rPr>
              <w:t xml:space="preserve">3.22.  Модель «Глаз  человека» </w:t>
            </w:r>
          </w:p>
          <w:p w:rsidR="007B2DDA" w:rsidRPr="001E7855" w:rsidRDefault="007B2DDA" w:rsidP="00F460EA">
            <w:pPr>
              <w:spacing w:after="0" w:line="240" w:lineRule="auto"/>
              <w:ind w:left="13"/>
              <w:rPr>
                <w:szCs w:val="24"/>
              </w:rPr>
            </w:pPr>
            <w:r w:rsidRPr="001E7855">
              <w:rPr>
                <w:szCs w:val="24"/>
              </w:rPr>
              <w:t xml:space="preserve">3.23. Модель «Легкое человека» </w:t>
            </w:r>
          </w:p>
          <w:p w:rsidR="007B2DDA" w:rsidRPr="001E7855" w:rsidRDefault="007B2DDA" w:rsidP="00F460EA">
            <w:pPr>
              <w:spacing w:after="0" w:line="240" w:lineRule="auto"/>
              <w:rPr>
                <w:szCs w:val="24"/>
              </w:rPr>
            </w:pPr>
            <w:r w:rsidRPr="001E7855">
              <w:rPr>
                <w:szCs w:val="24"/>
              </w:rPr>
              <w:t xml:space="preserve">3.24. Модель «Головной мозг человека » </w:t>
            </w:r>
          </w:p>
          <w:p w:rsidR="007B2DDA" w:rsidRDefault="007B2DDA" w:rsidP="00F460EA">
            <w:pPr>
              <w:spacing w:after="0" w:line="240" w:lineRule="auto"/>
              <w:rPr>
                <w:szCs w:val="24"/>
              </w:rPr>
            </w:pPr>
            <w:r w:rsidRPr="001E7855">
              <w:rPr>
                <w:szCs w:val="24"/>
              </w:rPr>
              <w:t xml:space="preserve">3.25. Набор позвонков по анатомии человека                                                                                                              </w:t>
            </w:r>
          </w:p>
          <w:p w:rsidR="007B2DDA" w:rsidRDefault="007B2DDA" w:rsidP="00F460EA">
            <w:pPr>
              <w:spacing w:after="0" w:line="240" w:lineRule="auto"/>
              <w:rPr>
                <w:szCs w:val="24"/>
              </w:rPr>
            </w:pPr>
            <w:r w:rsidRPr="001E7855">
              <w:rPr>
                <w:szCs w:val="24"/>
              </w:rPr>
              <w:t xml:space="preserve">3.26. Стекла предметные                                                                                                                                                  </w:t>
            </w:r>
          </w:p>
          <w:p w:rsidR="007B2DDA" w:rsidRDefault="007B2DDA" w:rsidP="00F460EA">
            <w:pPr>
              <w:spacing w:after="0" w:line="240" w:lineRule="auto"/>
              <w:rPr>
                <w:szCs w:val="24"/>
              </w:rPr>
            </w:pPr>
            <w:r w:rsidRPr="001E7855">
              <w:rPr>
                <w:szCs w:val="24"/>
              </w:rPr>
              <w:t xml:space="preserve">3.27. Стекла покровные                                                                                                                                           </w:t>
            </w:r>
          </w:p>
          <w:p w:rsidR="007B2DDA" w:rsidRDefault="007B2DDA" w:rsidP="00F460EA">
            <w:pPr>
              <w:spacing w:after="0" w:line="240" w:lineRule="auto"/>
              <w:rPr>
                <w:szCs w:val="24"/>
              </w:rPr>
            </w:pPr>
            <w:r w:rsidRPr="001E7855">
              <w:rPr>
                <w:szCs w:val="24"/>
              </w:rPr>
              <w:t xml:space="preserve">3.28. Пинцет                                                                                                                                                               </w:t>
            </w:r>
          </w:p>
          <w:p w:rsidR="007B2DDA" w:rsidRDefault="007B2DDA" w:rsidP="00F460EA">
            <w:pPr>
              <w:spacing w:after="0" w:line="240" w:lineRule="auto"/>
              <w:rPr>
                <w:szCs w:val="24"/>
              </w:rPr>
            </w:pPr>
            <w:r w:rsidRPr="001E7855">
              <w:rPr>
                <w:szCs w:val="24"/>
              </w:rPr>
              <w:t xml:space="preserve">3.29. Пипетки                                                                                                                                                   </w:t>
            </w:r>
          </w:p>
          <w:p w:rsidR="007B2DDA" w:rsidRDefault="007B2DDA" w:rsidP="00F460EA">
            <w:pPr>
              <w:spacing w:after="0" w:line="240" w:lineRule="auto"/>
              <w:rPr>
                <w:szCs w:val="24"/>
              </w:rPr>
            </w:pPr>
            <w:r w:rsidRPr="001E7855">
              <w:rPr>
                <w:szCs w:val="24"/>
              </w:rPr>
              <w:t xml:space="preserve">3.30. Пробирки                                                                                                                                                                </w:t>
            </w:r>
          </w:p>
          <w:p w:rsidR="007B2DDA" w:rsidRDefault="007B2DDA" w:rsidP="00F460EA">
            <w:pPr>
              <w:spacing w:after="0" w:line="240" w:lineRule="auto"/>
              <w:rPr>
                <w:szCs w:val="24"/>
              </w:rPr>
            </w:pPr>
            <w:r>
              <w:rPr>
                <w:szCs w:val="24"/>
              </w:rPr>
              <w:t>3</w:t>
            </w:r>
            <w:r w:rsidRPr="001E7855">
              <w:rPr>
                <w:szCs w:val="24"/>
              </w:rPr>
              <w:t xml:space="preserve">.31. Чашки Петри                                                                                                                                                       </w:t>
            </w:r>
          </w:p>
          <w:p w:rsidR="007B2DDA" w:rsidRDefault="007B2DDA" w:rsidP="00F460EA">
            <w:pPr>
              <w:spacing w:after="0" w:line="240" w:lineRule="auto"/>
              <w:rPr>
                <w:szCs w:val="24"/>
              </w:rPr>
            </w:pPr>
            <w:r w:rsidRPr="001E7855">
              <w:rPr>
                <w:szCs w:val="24"/>
              </w:rPr>
              <w:t xml:space="preserve">3.32. Штатив для пробирок                                                                                                                                        </w:t>
            </w:r>
          </w:p>
          <w:p w:rsidR="007B2DDA" w:rsidRDefault="007B2DDA" w:rsidP="00F460EA">
            <w:pPr>
              <w:spacing w:after="0" w:line="240" w:lineRule="auto"/>
              <w:rPr>
                <w:szCs w:val="24"/>
              </w:rPr>
            </w:pPr>
            <w:r w:rsidRPr="001E7855">
              <w:rPr>
                <w:szCs w:val="24"/>
              </w:rPr>
              <w:t xml:space="preserve">3.33. Колбы                                                                                                                                                                     </w:t>
            </w:r>
          </w:p>
          <w:p w:rsidR="007B2DDA" w:rsidRDefault="007B2DDA" w:rsidP="00F460EA">
            <w:pPr>
              <w:spacing w:after="0" w:line="240" w:lineRule="auto"/>
              <w:rPr>
                <w:szCs w:val="24"/>
              </w:rPr>
            </w:pPr>
            <w:r w:rsidRPr="001E7855">
              <w:rPr>
                <w:szCs w:val="24"/>
              </w:rPr>
              <w:t xml:space="preserve">3.34. Воронка лабораторная                                                                                                                                      </w:t>
            </w:r>
          </w:p>
          <w:p w:rsidR="007B2DDA" w:rsidRDefault="007B2DDA" w:rsidP="00F460EA">
            <w:pPr>
              <w:spacing w:after="0" w:line="240" w:lineRule="auto"/>
              <w:rPr>
                <w:szCs w:val="24"/>
              </w:rPr>
            </w:pPr>
            <w:r w:rsidRPr="001E7855">
              <w:rPr>
                <w:szCs w:val="24"/>
              </w:rPr>
              <w:t xml:space="preserve">3.35. Стакан пластмассовый                                                                                                                                        </w:t>
            </w:r>
          </w:p>
          <w:p w:rsidR="007B2DDA" w:rsidRDefault="007B2DDA" w:rsidP="00F460EA">
            <w:pPr>
              <w:spacing w:after="0" w:line="240" w:lineRule="auto"/>
              <w:rPr>
                <w:szCs w:val="24"/>
              </w:rPr>
            </w:pPr>
            <w:r w:rsidRPr="001E7855">
              <w:rPr>
                <w:szCs w:val="24"/>
              </w:rPr>
              <w:t xml:space="preserve">3.36. Стакан стеклянный                                                                                                                                                 </w:t>
            </w:r>
          </w:p>
          <w:p w:rsidR="007B2DDA" w:rsidRDefault="007B2DDA" w:rsidP="00F460EA">
            <w:pPr>
              <w:spacing w:after="0" w:line="240" w:lineRule="auto"/>
              <w:rPr>
                <w:szCs w:val="24"/>
              </w:rPr>
            </w:pPr>
            <w:r w:rsidRPr="001E7855">
              <w:rPr>
                <w:szCs w:val="24"/>
              </w:rPr>
              <w:t xml:space="preserve">3.37. Палочки стеклянные                                                                                                                                       </w:t>
            </w:r>
          </w:p>
          <w:p w:rsidR="007B2DDA" w:rsidRDefault="007B2DDA" w:rsidP="00F460EA">
            <w:pPr>
              <w:spacing w:after="0" w:line="240" w:lineRule="auto"/>
              <w:rPr>
                <w:szCs w:val="24"/>
              </w:rPr>
            </w:pPr>
            <w:r w:rsidRPr="001E7855">
              <w:rPr>
                <w:szCs w:val="24"/>
              </w:rPr>
              <w:t xml:space="preserve">3.38. Зажим пробирочный                                                                                                                                             </w:t>
            </w:r>
          </w:p>
          <w:p w:rsidR="007B2DDA" w:rsidRDefault="007B2DDA" w:rsidP="00F460EA">
            <w:pPr>
              <w:spacing w:after="0" w:line="240" w:lineRule="auto"/>
              <w:rPr>
                <w:szCs w:val="24"/>
              </w:rPr>
            </w:pPr>
            <w:r w:rsidRPr="001E7855">
              <w:rPr>
                <w:szCs w:val="24"/>
              </w:rPr>
              <w:t xml:space="preserve">3.39. Спиртовка лабораторная                                                                                                                                  </w:t>
            </w:r>
          </w:p>
          <w:p w:rsidR="007B2DDA" w:rsidRDefault="007B2DDA" w:rsidP="00F460EA">
            <w:pPr>
              <w:spacing w:after="0" w:line="240" w:lineRule="auto"/>
              <w:rPr>
                <w:szCs w:val="24"/>
              </w:rPr>
            </w:pPr>
            <w:r w:rsidRPr="001E7855">
              <w:rPr>
                <w:szCs w:val="24"/>
              </w:rPr>
              <w:t xml:space="preserve">3.40. </w:t>
            </w:r>
            <w:proofErr w:type="spellStart"/>
            <w:r w:rsidRPr="001E7855">
              <w:rPr>
                <w:szCs w:val="24"/>
              </w:rPr>
              <w:t>Препаровальные</w:t>
            </w:r>
            <w:proofErr w:type="spellEnd"/>
            <w:r w:rsidRPr="001E7855">
              <w:rPr>
                <w:szCs w:val="24"/>
              </w:rPr>
              <w:t xml:space="preserve"> иглы                                                                                                                                         </w:t>
            </w:r>
          </w:p>
          <w:p w:rsidR="007B2DDA" w:rsidRPr="001E7855" w:rsidRDefault="007B2DDA" w:rsidP="00F460EA">
            <w:pPr>
              <w:spacing w:after="0" w:line="240" w:lineRule="auto"/>
              <w:rPr>
                <w:szCs w:val="24"/>
              </w:rPr>
            </w:pPr>
            <w:r w:rsidRPr="001E7855">
              <w:rPr>
                <w:szCs w:val="24"/>
              </w:rPr>
              <w:t>3.41. Цилиндры мерные наливные</w:t>
            </w:r>
          </w:p>
          <w:p w:rsidR="007B2DDA" w:rsidRPr="00C45F22" w:rsidRDefault="007B2DDA" w:rsidP="00F460EA">
            <w:pPr>
              <w:spacing w:after="0" w:line="240" w:lineRule="auto"/>
              <w:jc w:val="center"/>
              <w:rPr>
                <w:b/>
                <w:szCs w:val="24"/>
                <w:u w:val="single"/>
              </w:rPr>
            </w:pPr>
            <w:r w:rsidRPr="00C45F22">
              <w:rPr>
                <w:b/>
                <w:szCs w:val="24"/>
                <w:u w:val="single"/>
              </w:rPr>
              <w:t>География</w:t>
            </w:r>
          </w:p>
          <w:p w:rsidR="007B2DDA" w:rsidRPr="001E7855" w:rsidRDefault="007B2DDA" w:rsidP="00F460EA">
            <w:pPr>
              <w:spacing w:after="0" w:line="240" w:lineRule="auto"/>
              <w:rPr>
                <w:b/>
                <w:szCs w:val="24"/>
              </w:rPr>
            </w:pPr>
            <w:r w:rsidRPr="001E7855">
              <w:rPr>
                <w:b/>
                <w:szCs w:val="24"/>
              </w:rPr>
              <w:t>1. Учебно-методические материалы:</w:t>
            </w:r>
          </w:p>
          <w:p w:rsidR="007B2DDA" w:rsidRPr="001E7855" w:rsidRDefault="007B2DDA" w:rsidP="00F460EA">
            <w:pPr>
              <w:spacing w:after="0" w:line="240" w:lineRule="auto"/>
              <w:rPr>
                <w:szCs w:val="24"/>
                <w:lang w:bidi="ru-RU"/>
              </w:rPr>
            </w:pPr>
            <w:r w:rsidRPr="001E7855">
              <w:rPr>
                <w:b/>
                <w:szCs w:val="24"/>
              </w:rPr>
              <w:t xml:space="preserve">1.1. Примерная (авторская) программа по предмету: </w:t>
            </w:r>
            <w:r w:rsidRPr="001E7855">
              <w:rPr>
                <w:szCs w:val="24"/>
              </w:rPr>
              <w:t xml:space="preserve">примерная программа по географии </w:t>
            </w:r>
            <w:r>
              <w:rPr>
                <w:szCs w:val="24"/>
              </w:rPr>
              <w:t xml:space="preserve">основного </w:t>
            </w:r>
            <w:r w:rsidRPr="001E7855">
              <w:rPr>
                <w:szCs w:val="24"/>
              </w:rPr>
              <w:t xml:space="preserve">общего образования, </w:t>
            </w:r>
            <w:r w:rsidRPr="001E7855">
              <w:rPr>
                <w:szCs w:val="24"/>
                <w:lang w:bidi="ru-RU"/>
              </w:rPr>
              <w:t>Банников С.В., Молодцов Д.В. (5-7 класс)</w:t>
            </w:r>
          </w:p>
          <w:p w:rsidR="007B2DDA" w:rsidRPr="001E7855" w:rsidRDefault="007B2DDA" w:rsidP="00F460EA">
            <w:pPr>
              <w:spacing w:after="0" w:line="240" w:lineRule="auto"/>
              <w:rPr>
                <w:szCs w:val="24"/>
                <w:lang w:bidi="ru-RU"/>
              </w:rPr>
            </w:pPr>
            <w:r w:rsidRPr="001E7855">
              <w:rPr>
                <w:szCs w:val="24"/>
              </w:rPr>
              <w:t>Программы общеобразовательных учреждений. География. 8 классы».</w:t>
            </w:r>
            <w:r w:rsidRPr="001E7855">
              <w:rPr>
                <w:b/>
                <w:szCs w:val="24"/>
              </w:rPr>
              <w:t xml:space="preserve"> </w:t>
            </w:r>
            <w:r w:rsidRPr="001E7855">
              <w:rPr>
                <w:szCs w:val="24"/>
              </w:rPr>
              <w:t xml:space="preserve">Составитель </w:t>
            </w:r>
            <w:proofErr w:type="spellStart"/>
            <w:r w:rsidRPr="001E7855">
              <w:rPr>
                <w:szCs w:val="24"/>
              </w:rPr>
              <w:t>В.В.Курчина</w:t>
            </w:r>
            <w:proofErr w:type="spellEnd"/>
            <w:r w:rsidRPr="001E7855">
              <w:rPr>
                <w:szCs w:val="24"/>
              </w:rPr>
              <w:t xml:space="preserve">— </w:t>
            </w:r>
            <w:proofErr w:type="spellStart"/>
            <w:proofErr w:type="gramStart"/>
            <w:r w:rsidRPr="001E7855">
              <w:rPr>
                <w:szCs w:val="24"/>
              </w:rPr>
              <w:t>М.:Дрофа</w:t>
            </w:r>
            <w:proofErr w:type="spellEnd"/>
            <w:proofErr w:type="gramEnd"/>
            <w:r w:rsidRPr="001E7855">
              <w:rPr>
                <w:szCs w:val="24"/>
              </w:rPr>
              <w:t>, 2011г.</w:t>
            </w:r>
          </w:p>
          <w:p w:rsidR="007B2DDA" w:rsidRPr="001E7855" w:rsidRDefault="007B2DDA" w:rsidP="00F460EA">
            <w:pPr>
              <w:spacing w:after="0" w:line="240" w:lineRule="auto"/>
              <w:rPr>
                <w:bCs/>
                <w:szCs w:val="24"/>
              </w:rPr>
            </w:pPr>
            <w:r w:rsidRPr="001E7855">
              <w:rPr>
                <w:bCs/>
                <w:szCs w:val="24"/>
              </w:rPr>
              <w:t xml:space="preserve">Е. А. </w:t>
            </w:r>
            <w:proofErr w:type="spellStart"/>
            <w:r w:rsidRPr="001E7855">
              <w:rPr>
                <w:bCs/>
                <w:szCs w:val="24"/>
              </w:rPr>
              <w:t>Жижина</w:t>
            </w:r>
            <w:proofErr w:type="spellEnd"/>
            <w:r w:rsidRPr="001E7855">
              <w:rPr>
                <w:bCs/>
                <w:szCs w:val="24"/>
              </w:rPr>
              <w:t>. Поурочные разработки по географии: Природа России. Население и хозяйство: 9 класс.- М.</w:t>
            </w:r>
          </w:p>
          <w:p w:rsidR="007B2DDA" w:rsidRPr="001E7855" w:rsidRDefault="007B2DDA" w:rsidP="00F460EA">
            <w:pPr>
              <w:spacing w:after="0" w:line="240" w:lineRule="auto"/>
              <w:rPr>
                <w:bCs/>
                <w:szCs w:val="24"/>
              </w:rPr>
            </w:pPr>
            <w:r w:rsidRPr="001E7855">
              <w:rPr>
                <w:bCs/>
                <w:szCs w:val="24"/>
              </w:rPr>
              <w:lastRenderedPageBreak/>
              <w:t>Методическое пособие по географии населения  и хозяйства России. 9 класс. М.: Просвещение, 1997.</w:t>
            </w:r>
          </w:p>
          <w:p w:rsidR="007B2DDA" w:rsidRPr="001E7855" w:rsidRDefault="007B2DDA" w:rsidP="00F460EA">
            <w:pPr>
              <w:spacing w:after="0" w:line="240" w:lineRule="auto"/>
              <w:rPr>
                <w:szCs w:val="24"/>
              </w:rPr>
            </w:pPr>
            <w:r w:rsidRPr="001E7855">
              <w:rPr>
                <w:szCs w:val="24"/>
              </w:rPr>
              <w:t>Экономическая и социальная география мира, 10 класс, Гладкий Ю.Н., Лавров С.Б</w:t>
            </w:r>
          </w:p>
          <w:p w:rsidR="007B2DDA" w:rsidRPr="001E7855" w:rsidRDefault="007B2DDA" w:rsidP="00F460EA">
            <w:pPr>
              <w:spacing w:after="0" w:line="240" w:lineRule="auto"/>
              <w:rPr>
                <w:szCs w:val="24"/>
                <w:lang w:bidi="ru-RU"/>
              </w:rPr>
            </w:pPr>
            <w:r w:rsidRPr="001E7855">
              <w:rPr>
                <w:szCs w:val="24"/>
                <w:lang w:bidi="ru-RU"/>
              </w:rPr>
              <w:t xml:space="preserve">Асеева И.В. География мира. Примерное тематическое планирование и методические рекомендации (10 класс) - </w:t>
            </w:r>
            <w:proofErr w:type="gramStart"/>
            <w:r w:rsidRPr="001E7855">
              <w:rPr>
                <w:szCs w:val="24"/>
                <w:lang w:bidi="ru-RU"/>
              </w:rPr>
              <w:t>СПб.,</w:t>
            </w:r>
            <w:proofErr w:type="gramEnd"/>
            <w:r w:rsidRPr="001E7855">
              <w:rPr>
                <w:szCs w:val="24"/>
                <w:lang w:bidi="ru-RU"/>
              </w:rPr>
              <w:t xml:space="preserve"> 2007г.</w:t>
            </w:r>
          </w:p>
          <w:p w:rsidR="007B2DDA" w:rsidRPr="001E7855" w:rsidRDefault="007B2DDA" w:rsidP="00F460EA">
            <w:pPr>
              <w:spacing w:after="0" w:line="240" w:lineRule="auto"/>
              <w:rPr>
                <w:szCs w:val="24"/>
                <w:lang w:bidi="ru-RU"/>
              </w:rPr>
            </w:pPr>
            <w:r w:rsidRPr="001E7855">
              <w:rPr>
                <w:szCs w:val="24"/>
                <w:lang w:bidi="ru-RU"/>
              </w:rPr>
              <w:t xml:space="preserve">В.П. </w:t>
            </w:r>
            <w:proofErr w:type="spellStart"/>
            <w:r w:rsidRPr="001E7855">
              <w:rPr>
                <w:szCs w:val="24"/>
                <w:lang w:bidi="ru-RU"/>
              </w:rPr>
              <w:t>Максаковского</w:t>
            </w:r>
            <w:proofErr w:type="spellEnd"/>
            <w:r w:rsidRPr="001E7855">
              <w:rPr>
                <w:szCs w:val="24"/>
                <w:lang w:bidi="ru-RU"/>
              </w:rPr>
              <w:t xml:space="preserve"> по географии «Программы для общеобразовательных учреждений. География 10-11 класс»</w:t>
            </w:r>
          </w:p>
          <w:p w:rsidR="007B2DDA" w:rsidRPr="001E7855" w:rsidRDefault="007B2DDA" w:rsidP="00F460EA">
            <w:pPr>
              <w:spacing w:after="0" w:line="240" w:lineRule="auto"/>
              <w:rPr>
                <w:szCs w:val="24"/>
                <w:lang w:bidi="ru-RU"/>
              </w:rPr>
            </w:pPr>
            <w:r w:rsidRPr="001E7855">
              <w:rPr>
                <w:szCs w:val="24"/>
                <w:lang w:bidi="ru-RU"/>
              </w:rPr>
              <w:t xml:space="preserve">Учебник </w:t>
            </w:r>
            <w:proofErr w:type="spellStart"/>
            <w:r w:rsidRPr="001E7855">
              <w:rPr>
                <w:szCs w:val="24"/>
                <w:lang w:bidi="ru-RU"/>
              </w:rPr>
              <w:t>Максаковский</w:t>
            </w:r>
            <w:proofErr w:type="spellEnd"/>
            <w:r w:rsidRPr="001E7855">
              <w:rPr>
                <w:szCs w:val="24"/>
                <w:lang w:bidi="ru-RU"/>
              </w:rPr>
              <w:t xml:space="preserve"> В.П. Экономическая и социальная география мира. - М.: Просвещение, 2006</w:t>
            </w:r>
          </w:p>
          <w:p w:rsidR="007B2DDA" w:rsidRPr="001E7855" w:rsidRDefault="007B2DDA" w:rsidP="00F460EA">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F460EA">
            <w:pPr>
              <w:pStyle w:val="20"/>
              <w:shd w:val="clear" w:color="auto" w:fill="auto"/>
              <w:tabs>
                <w:tab w:val="left" w:pos="368"/>
              </w:tabs>
              <w:spacing w:before="0" w:line="240" w:lineRule="auto"/>
              <w:rPr>
                <w:sz w:val="24"/>
                <w:szCs w:val="24"/>
              </w:rPr>
            </w:pPr>
            <w:r w:rsidRPr="001E7855">
              <w:rPr>
                <w:sz w:val="24"/>
                <w:szCs w:val="24"/>
                <w:lang w:bidi="ru-RU"/>
              </w:rPr>
              <w:t xml:space="preserve">Текущий и итоговый контроль по курсу «География. Введение в географию.5 класс» /КИМ/ </w:t>
            </w:r>
            <w:proofErr w:type="spellStart"/>
            <w:r w:rsidRPr="001E7855">
              <w:rPr>
                <w:sz w:val="24"/>
                <w:szCs w:val="24"/>
                <w:lang w:bidi="ru-RU"/>
              </w:rPr>
              <w:t>Н.В.Косьянова</w:t>
            </w:r>
            <w:proofErr w:type="spellEnd"/>
          </w:p>
          <w:p w:rsidR="007B2DDA" w:rsidRPr="001E7855" w:rsidRDefault="007B2DDA" w:rsidP="00F460EA">
            <w:pPr>
              <w:spacing w:after="0" w:line="240" w:lineRule="auto"/>
              <w:rPr>
                <w:szCs w:val="24"/>
              </w:rPr>
            </w:pPr>
            <w:r w:rsidRPr="001E7855">
              <w:rPr>
                <w:szCs w:val="24"/>
              </w:rPr>
              <w:t xml:space="preserve">Контрольно-измерительные материалы. География. 6 класс / Сост. </w:t>
            </w:r>
            <w:proofErr w:type="spellStart"/>
            <w:r w:rsidRPr="001E7855">
              <w:rPr>
                <w:szCs w:val="24"/>
              </w:rPr>
              <w:t>Е.А.Жижина</w:t>
            </w:r>
            <w:proofErr w:type="spellEnd"/>
            <w:r w:rsidRPr="001E7855">
              <w:rPr>
                <w:szCs w:val="24"/>
              </w:rPr>
              <w:t>. – М.: ВАКО, 2014.</w:t>
            </w:r>
          </w:p>
          <w:p w:rsidR="007B2DDA" w:rsidRPr="001E7855" w:rsidRDefault="007B2DDA" w:rsidP="00F460EA">
            <w:pPr>
              <w:spacing w:after="0" w:line="240" w:lineRule="auto"/>
              <w:rPr>
                <w:szCs w:val="24"/>
              </w:rPr>
            </w:pPr>
            <w:r w:rsidRPr="001E7855">
              <w:rPr>
                <w:szCs w:val="24"/>
              </w:rPr>
              <w:t xml:space="preserve">Контрольно-измерительные материалы. География. 7 класс / Сост. </w:t>
            </w:r>
            <w:proofErr w:type="spellStart"/>
            <w:r w:rsidRPr="001E7855">
              <w:rPr>
                <w:szCs w:val="24"/>
              </w:rPr>
              <w:t>Е.А.Жижина</w:t>
            </w:r>
            <w:proofErr w:type="spellEnd"/>
            <w:r w:rsidRPr="001E7855">
              <w:rPr>
                <w:szCs w:val="24"/>
              </w:rPr>
              <w:t>. – М.: ВАКО, 2014.</w:t>
            </w:r>
          </w:p>
          <w:p w:rsidR="007B2DDA" w:rsidRPr="001E7855" w:rsidRDefault="007B2DDA" w:rsidP="00F460EA">
            <w:pPr>
              <w:spacing w:after="0" w:line="240" w:lineRule="auto"/>
              <w:rPr>
                <w:szCs w:val="24"/>
              </w:rPr>
            </w:pPr>
            <w:r w:rsidRPr="001E7855">
              <w:rPr>
                <w:szCs w:val="24"/>
              </w:rPr>
              <w:t xml:space="preserve">Контрольно-измерительные материалы. География. 8 класс / Сост. </w:t>
            </w:r>
            <w:proofErr w:type="spellStart"/>
            <w:r w:rsidRPr="001E7855">
              <w:rPr>
                <w:szCs w:val="24"/>
              </w:rPr>
              <w:t>Е.А.Жижина</w:t>
            </w:r>
            <w:proofErr w:type="spellEnd"/>
            <w:r w:rsidRPr="001E7855">
              <w:rPr>
                <w:szCs w:val="24"/>
              </w:rPr>
              <w:t>. – М.: ВАКО, 2014.</w:t>
            </w:r>
          </w:p>
          <w:p w:rsidR="007B2DDA" w:rsidRPr="001E7855" w:rsidRDefault="007B2DDA" w:rsidP="00F460EA">
            <w:pPr>
              <w:spacing w:after="0" w:line="240" w:lineRule="auto"/>
              <w:rPr>
                <w:szCs w:val="24"/>
              </w:rPr>
            </w:pPr>
            <w:r w:rsidRPr="001E7855">
              <w:rPr>
                <w:szCs w:val="24"/>
              </w:rPr>
              <w:t xml:space="preserve">Контрольно-измерительные материалы. География.  9 класс / Сост. </w:t>
            </w:r>
            <w:proofErr w:type="spellStart"/>
            <w:r w:rsidRPr="001E7855">
              <w:rPr>
                <w:szCs w:val="24"/>
              </w:rPr>
              <w:t>Е.А.Жижина</w:t>
            </w:r>
            <w:proofErr w:type="spellEnd"/>
            <w:r w:rsidRPr="001E7855">
              <w:rPr>
                <w:szCs w:val="24"/>
              </w:rPr>
              <w:t>. – М.: ВАКО, 2014.</w:t>
            </w:r>
          </w:p>
          <w:p w:rsidR="007B2DDA" w:rsidRPr="001E7855" w:rsidRDefault="007B2DDA" w:rsidP="00F460EA">
            <w:pPr>
              <w:spacing w:after="0" w:line="240" w:lineRule="auto"/>
              <w:rPr>
                <w:szCs w:val="24"/>
              </w:rPr>
            </w:pPr>
            <w:r w:rsidRPr="001E7855">
              <w:rPr>
                <w:szCs w:val="24"/>
              </w:rPr>
              <w:t xml:space="preserve">Контрольно-измерительные материалы, География, 10 класс, </w:t>
            </w:r>
            <w:proofErr w:type="spellStart"/>
            <w:r w:rsidRPr="001E7855">
              <w:rPr>
                <w:szCs w:val="24"/>
              </w:rPr>
              <w:t>Жижина</w:t>
            </w:r>
            <w:proofErr w:type="spellEnd"/>
            <w:r w:rsidRPr="001E7855">
              <w:rPr>
                <w:szCs w:val="24"/>
              </w:rPr>
              <w:t xml:space="preserve"> Е.А.,</w:t>
            </w:r>
          </w:p>
          <w:p w:rsidR="007B2DDA" w:rsidRPr="001E7855" w:rsidRDefault="007B2DDA" w:rsidP="00F460EA">
            <w:pPr>
              <w:spacing w:after="0" w:line="240" w:lineRule="auto"/>
              <w:rPr>
                <w:szCs w:val="24"/>
              </w:rPr>
            </w:pPr>
            <w:r w:rsidRPr="001E7855">
              <w:rPr>
                <w:szCs w:val="24"/>
              </w:rPr>
              <w:t xml:space="preserve">Баранчиков Е.В. Тесты по географии к учебнику </w:t>
            </w:r>
            <w:proofErr w:type="spellStart"/>
            <w:r w:rsidRPr="001E7855">
              <w:rPr>
                <w:szCs w:val="24"/>
              </w:rPr>
              <w:t>В.П.Максаковского</w:t>
            </w:r>
            <w:proofErr w:type="spellEnd"/>
            <w:r w:rsidRPr="001E7855">
              <w:rPr>
                <w:szCs w:val="24"/>
              </w:rPr>
              <w:t xml:space="preserve"> «Экономическая и социальная география мира: 10 класс» -М.: Издательство «Экзамен», 2012.</w:t>
            </w:r>
          </w:p>
          <w:p w:rsidR="007B2DDA" w:rsidRPr="001E7855" w:rsidRDefault="007B2DDA" w:rsidP="00F460EA">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F460EA">
            <w:pPr>
              <w:pStyle w:val="a3"/>
              <w:numPr>
                <w:ilvl w:val="0"/>
                <w:numId w:val="14"/>
              </w:numPr>
              <w:ind w:left="0" w:firstLine="304"/>
              <w:rPr>
                <w:rFonts w:eastAsia="Times New Roman"/>
                <w:b/>
                <w:sz w:val="24"/>
                <w:szCs w:val="24"/>
                <w:lang w:eastAsia="en-US"/>
              </w:rPr>
            </w:pPr>
            <w:r w:rsidRPr="001E7855">
              <w:rPr>
                <w:rFonts w:eastAsia="Times New Roman"/>
                <w:sz w:val="24"/>
                <w:szCs w:val="24"/>
                <w:lang w:eastAsia="en-US"/>
              </w:rPr>
              <w:t>компьютер – 1шт.</w:t>
            </w:r>
          </w:p>
          <w:p w:rsidR="007B2DDA" w:rsidRPr="001E7855" w:rsidRDefault="007B2DDA" w:rsidP="00F460EA">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Колонки – 1шт.</w:t>
            </w:r>
          </w:p>
          <w:p w:rsidR="007B2DDA" w:rsidRPr="001E7855" w:rsidRDefault="007B2DDA" w:rsidP="00F460EA">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Проектор – 1 шт.</w:t>
            </w:r>
          </w:p>
          <w:p w:rsidR="007B2DDA" w:rsidRPr="001E7855" w:rsidRDefault="007B2DDA" w:rsidP="00F460EA">
            <w:pPr>
              <w:spacing w:after="0" w:line="240" w:lineRule="auto"/>
              <w:rPr>
                <w:b/>
                <w:szCs w:val="24"/>
              </w:rPr>
            </w:pPr>
            <w:r w:rsidRPr="001E7855">
              <w:rPr>
                <w:b/>
                <w:szCs w:val="24"/>
              </w:rPr>
              <w:lastRenderedPageBreak/>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F460EA">
            <w:pPr>
              <w:spacing w:after="0" w:line="240" w:lineRule="auto"/>
              <w:contextualSpacing/>
              <w:rPr>
                <w:szCs w:val="24"/>
              </w:rPr>
            </w:pPr>
            <w:r w:rsidRPr="001E7855">
              <w:rPr>
                <w:szCs w:val="24"/>
              </w:rPr>
              <w:t>Полезные ископаемые в 2 частях – 1шт.</w:t>
            </w:r>
          </w:p>
          <w:p w:rsidR="007B2DDA" w:rsidRPr="001E7855" w:rsidRDefault="007B2DDA" w:rsidP="00F460EA">
            <w:pPr>
              <w:spacing w:after="0" w:line="240" w:lineRule="auto"/>
              <w:contextualSpacing/>
              <w:rPr>
                <w:szCs w:val="24"/>
              </w:rPr>
            </w:pPr>
            <w:r w:rsidRPr="001E7855">
              <w:rPr>
                <w:szCs w:val="24"/>
              </w:rPr>
              <w:t>Горные породы и минералы в 2 частях – 1шт.</w:t>
            </w:r>
          </w:p>
          <w:p w:rsidR="007B2DDA" w:rsidRPr="001E7855" w:rsidRDefault="007B2DDA" w:rsidP="00F460EA">
            <w:pPr>
              <w:spacing w:after="0" w:line="240" w:lineRule="auto"/>
              <w:contextualSpacing/>
              <w:rPr>
                <w:szCs w:val="24"/>
              </w:rPr>
            </w:pPr>
            <w:r w:rsidRPr="001E7855">
              <w:rPr>
                <w:szCs w:val="24"/>
              </w:rPr>
              <w:t>Гербарий растений – 1шт.</w:t>
            </w:r>
          </w:p>
          <w:p w:rsidR="007B2DDA" w:rsidRPr="001E7855" w:rsidRDefault="007B2DDA" w:rsidP="00F460EA">
            <w:pPr>
              <w:spacing w:after="0" w:line="240" w:lineRule="auto"/>
              <w:contextualSpacing/>
              <w:rPr>
                <w:szCs w:val="24"/>
              </w:rPr>
            </w:pPr>
            <w:r w:rsidRPr="001E7855">
              <w:rPr>
                <w:szCs w:val="24"/>
              </w:rPr>
              <w:t>Глобус ученический – 3шт.</w:t>
            </w:r>
          </w:p>
          <w:p w:rsidR="007B2DDA" w:rsidRPr="001E7855" w:rsidRDefault="007B2DDA" w:rsidP="00F460EA">
            <w:pPr>
              <w:spacing w:after="0" w:line="240" w:lineRule="auto"/>
              <w:rPr>
                <w:szCs w:val="24"/>
              </w:rPr>
            </w:pPr>
            <w:r w:rsidRPr="001E7855">
              <w:rPr>
                <w:szCs w:val="24"/>
              </w:rPr>
              <w:t>Компас ученический – 1 шт.</w:t>
            </w:r>
          </w:p>
          <w:p w:rsidR="007B2DDA" w:rsidRPr="001E7855" w:rsidRDefault="007B2DDA" w:rsidP="00F460EA">
            <w:pPr>
              <w:spacing w:after="0" w:line="240" w:lineRule="auto"/>
              <w:rPr>
                <w:szCs w:val="24"/>
              </w:rPr>
            </w:pPr>
            <w:r w:rsidRPr="001E7855">
              <w:rPr>
                <w:szCs w:val="24"/>
              </w:rPr>
              <w:t>Атлас Свердловской области</w:t>
            </w:r>
          </w:p>
          <w:p w:rsidR="007B2DDA" w:rsidRPr="001E7855" w:rsidRDefault="007B2DDA" w:rsidP="00F460EA">
            <w:pPr>
              <w:spacing w:after="0" w:line="240" w:lineRule="auto"/>
              <w:rPr>
                <w:szCs w:val="24"/>
              </w:rPr>
            </w:pPr>
            <w:r w:rsidRPr="001E7855">
              <w:rPr>
                <w:szCs w:val="24"/>
              </w:rPr>
              <w:t>Атлас с комплектом контурных карт. География материков и океанов. 7 класс</w:t>
            </w:r>
          </w:p>
          <w:p w:rsidR="007B2DDA" w:rsidRPr="001E7855" w:rsidRDefault="007B2DDA" w:rsidP="00F460EA">
            <w:pPr>
              <w:spacing w:after="0" w:line="240" w:lineRule="auto"/>
              <w:rPr>
                <w:szCs w:val="24"/>
              </w:rPr>
            </w:pPr>
            <w:r w:rsidRPr="001E7855">
              <w:rPr>
                <w:szCs w:val="24"/>
              </w:rPr>
              <w:t>Атлас с комплектом контурных карт. География России. 8-9 класс</w:t>
            </w:r>
          </w:p>
          <w:p w:rsidR="007B2DDA" w:rsidRPr="001E7855" w:rsidRDefault="007B2DDA" w:rsidP="00F460EA">
            <w:pPr>
              <w:spacing w:after="0" w:line="240" w:lineRule="auto"/>
              <w:rPr>
                <w:bCs/>
                <w:szCs w:val="24"/>
              </w:rPr>
            </w:pPr>
            <w:r w:rsidRPr="001E7855">
              <w:rPr>
                <w:bCs/>
                <w:szCs w:val="24"/>
              </w:rPr>
              <w:t>Карты мира-4 шт.</w:t>
            </w:r>
          </w:p>
          <w:p w:rsidR="007B2DDA" w:rsidRPr="001E7855" w:rsidRDefault="007B2DDA" w:rsidP="00F460EA">
            <w:pPr>
              <w:spacing w:after="0" w:line="240" w:lineRule="auto"/>
              <w:rPr>
                <w:bCs/>
                <w:szCs w:val="24"/>
              </w:rPr>
            </w:pPr>
            <w:r w:rsidRPr="001E7855">
              <w:rPr>
                <w:bCs/>
                <w:szCs w:val="24"/>
              </w:rPr>
              <w:t>Карты материков, крупных территорий и океанов-8 шт.</w:t>
            </w:r>
          </w:p>
          <w:p w:rsidR="007B2DDA" w:rsidRPr="001E7855" w:rsidRDefault="007B2DDA" w:rsidP="00F460EA">
            <w:pPr>
              <w:spacing w:after="0" w:line="240" w:lineRule="auto"/>
              <w:rPr>
                <w:bCs/>
                <w:szCs w:val="24"/>
              </w:rPr>
            </w:pPr>
            <w:r w:rsidRPr="001E7855">
              <w:rPr>
                <w:bCs/>
                <w:szCs w:val="24"/>
              </w:rPr>
              <w:t xml:space="preserve">Карты России-5 </w:t>
            </w:r>
            <w:proofErr w:type="spellStart"/>
            <w:r w:rsidRPr="001E7855">
              <w:rPr>
                <w:bCs/>
                <w:szCs w:val="24"/>
              </w:rPr>
              <w:t>шт</w:t>
            </w:r>
            <w:proofErr w:type="spellEnd"/>
          </w:p>
          <w:p w:rsidR="007B2DDA" w:rsidRDefault="007B2DDA" w:rsidP="00F460EA">
            <w:pPr>
              <w:spacing w:after="0" w:line="240" w:lineRule="auto"/>
              <w:rPr>
                <w:bCs/>
                <w:szCs w:val="24"/>
              </w:rPr>
            </w:pPr>
            <w:r w:rsidRPr="001E7855">
              <w:rPr>
                <w:bCs/>
                <w:szCs w:val="24"/>
              </w:rPr>
              <w:t>Региональные карты Российской Федерации-4 шт.</w:t>
            </w:r>
          </w:p>
          <w:p w:rsidR="007B2DDA" w:rsidRDefault="007B2DDA" w:rsidP="00F460EA">
            <w:pPr>
              <w:spacing w:after="0" w:line="240" w:lineRule="auto"/>
              <w:rPr>
                <w:b/>
                <w:szCs w:val="24"/>
              </w:rPr>
            </w:pPr>
          </w:p>
          <w:p w:rsidR="007B2DDA" w:rsidRPr="00F460EA" w:rsidRDefault="007B2DDA" w:rsidP="00F460EA">
            <w:pPr>
              <w:spacing w:after="0" w:line="240" w:lineRule="auto"/>
              <w:jc w:val="center"/>
              <w:rPr>
                <w:b/>
                <w:szCs w:val="24"/>
              </w:rPr>
            </w:pPr>
          </w:p>
          <w:p w:rsidR="007B2DDA" w:rsidRPr="00373786" w:rsidRDefault="007B2DDA" w:rsidP="00373786">
            <w:pPr>
              <w:spacing w:after="0" w:line="240" w:lineRule="auto"/>
              <w:jc w:val="center"/>
              <w:rPr>
                <w:b/>
                <w:szCs w:val="24"/>
              </w:rPr>
            </w:pPr>
          </w:p>
        </w:tc>
        <w:tc>
          <w:tcPr>
            <w:tcW w:w="992" w:type="dxa"/>
            <w:tcBorders>
              <w:top w:val="single" w:sz="4" w:space="0" w:color="auto"/>
              <w:left w:val="single" w:sz="4" w:space="0" w:color="000000"/>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Tr="007B2DDA">
        <w:trPr>
          <w:trHeight w:val="465"/>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373786">
            <w:pPr>
              <w:spacing w:after="0" w:line="259" w:lineRule="auto"/>
              <w:ind w:left="12"/>
              <w:jc w:val="center"/>
            </w:pPr>
            <w:r>
              <w:lastRenderedPageBreak/>
              <w:t>15</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373786">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 xml:space="preserve">основная,  </w:t>
            </w:r>
            <w:r>
              <w:rPr>
                <w:b/>
              </w:rPr>
              <w:t>И</w:t>
            </w:r>
            <w:r w:rsidRPr="00F460EA">
              <w:rPr>
                <w:b/>
              </w:rPr>
              <w:t>нформатика и ИКТ</w:t>
            </w:r>
            <w:r>
              <w:rPr>
                <w:b/>
              </w:rPr>
              <w:t xml:space="preserve"> </w:t>
            </w:r>
          </w:p>
          <w:p w:rsidR="007B2DDA" w:rsidRDefault="007B2DDA" w:rsidP="00373786">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373786">
            <w:pPr>
              <w:spacing w:after="17" w:line="259" w:lineRule="auto"/>
              <w:ind w:left="0" w:right="47" w:firstLine="0"/>
              <w:jc w:val="center"/>
            </w:pPr>
            <w:r>
              <w:rPr>
                <w:b/>
              </w:rPr>
              <w:t>Кабинет информатики и ИКТ</w:t>
            </w:r>
          </w:p>
          <w:p w:rsidR="007B2DDA" w:rsidRDefault="007B2DDA" w:rsidP="00373786">
            <w:pPr>
              <w:spacing w:after="26" w:line="259" w:lineRule="auto"/>
              <w:ind w:left="2"/>
              <w:jc w:val="center"/>
              <w:rPr>
                <w:b/>
              </w:rPr>
            </w:pPr>
            <w:r>
              <w:rPr>
                <w:b/>
              </w:rPr>
              <w:t>(№300)</w:t>
            </w:r>
          </w:p>
          <w:p w:rsidR="007B2DDA" w:rsidRDefault="007B2DDA" w:rsidP="00373786">
            <w:pPr>
              <w:spacing w:after="26" w:line="259" w:lineRule="auto"/>
              <w:ind w:left="2"/>
              <w:jc w:val="center"/>
              <w:rPr>
                <w:b/>
              </w:rPr>
            </w:pPr>
          </w:p>
          <w:p w:rsidR="007B2DDA" w:rsidRPr="00C45F22" w:rsidRDefault="007B2DDA" w:rsidP="00373786">
            <w:pPr>
              <w:spacing w:after="26" w:line="259" w:lineRule="auto"/>
              <w:ind w:left="2"/>
              <w:jc w:val="center"/>
              <w:rPr>
                <w:b/>
                <w:u w:val="single"/>
              </w:rPr>
            </w:pPr>
            <w:r w:rsidRPr="00C45F22">
              <w:rPr>
                <w:b/>
                <w:u w:val="single"/>
              </w:rPr>
              <w:t>Информатика и ИКТ</w:t>
            </w:r>
          </w:p>
          <w:p w:rsidR="007B2DDA" w:rsidRDefault="007B2DDA" w:rsidP="00373786">
            <w:pPr>
              <w:spacing w:after="26" w:line="259" w:lineRule="auto"/>
              <w:ind w:left="2"/>
              <w:jc w:val="center"/>
              <w:rPr>
                <w:b/>
              </w:rPr>
            </w:pPr>
          </w:p>
          <w:p w:rsidR="007B2DDA" w:rsidRPr="001E7855" w:rsidRDefault="007B2DDA" w:rsidP="00373786">
            <w:pPr>
              <w:spacing w:after="0" w:line="240" w:lineRule="auto"/>
              <w:rPr>
                <w:b/>
                <w:szCs w:val="24"/>
              </w:rPr>
            </w:pPr>
            <w:r w:rsidRPr="001E7855">
              <w:rPr>
                <w:b/>
                <w:szCs w:val="24"/>
              </w:rPr>
              <w:t>1. Учебно-методические материалы:</w:t>
            </w:r>
          </w:p>
          <w:p w:rsidR="007B2DDA" w:rsidRPr="001E7855" w:rsidRDefault="007B2DDA" w:rsidP="00373786">
            <w:pPr>
              <w:spacing w:after="0" w:line="240" w:lineRule="auto"/>
              <w:rPr>
                <w:b/>
                <w:szCs w:val="24"/>
              </w:rPr>
            </w:pPr>
            <w:r w:rsidRPr="001E7855">
              <w:rPr>
                <w:b/>
                <w:szCs w:val="24"/>
              </w:rPr>
              <w:t>1.1. Примерная (авторская) программа по предмету информатика:</w:t>
            </w:r>
          </w:p>
          <w:p w:rsidR="007B2DDA" w:rsidRPr="001E7855" w:rsidRDefault="007B2DDA" w:rsidP="00373786">
            <w:pPr>
              <w:spacing w:after="0" w:line="240" w:lineRule="auto"/>
              <w:rPr>
                <w:szCs w:val="24"/>
              </w:rPr>
            </w:pPr>
            <w:r w:rsidRPr="001E7855">
              <w:rPr>
                <w:b/>
                <w:szCs w:val="24"/>
              </w:rPr>
              <w:t xml:space="preserve"> </w:t>
            </w:r>
            <w:proofErr w:type="spellStart"/>
            <w:r w:rsidRPr="001E7855">
              <w:rPr>
                <w:szCs w:val="24"/>
              </w:rPr>
              <w:t>Авторск</w:t>
            </w:r>
            <w:proofErr w:type="spellEnd"/>
            <w:r w:rsidRPr="001E7855">
              <w:rPr>
                <w:szCs w:val="24"/>
              </w:rPr>
              <w:t xml:space="preserve"> программа по информатике   </w:t>
            </w:r>
            <w:proofErr w:type="spellStart"/>
            <w:r w:rsidRPr="001E7855">
              <w:rPr>
                <w:szCs w:val="24"/>
              </w:rPr>
              <w:t>Босова</w:t>
            </w:r>
            <w:proofErr w:type="spellEnd"/>
            <w:r w:rsidRPr="001E7855">
              <w:rPr>
                <w:szCs w:val="24"/>
              </w:rPr>
              <w:t xml:space="preserve"> Л.Л.. – М.: БИНОМ. Лаборатория знаний, 2010.,</w:t>
            </w:r>
          </w:p>
          <w:p w:rsidR="007B2DDA" w:rsidRPr="001E7855" w:rsidRDefault="007B2DDA" w:rsidP="00373786">
            <w:pPr>
              <w:spacing w:after="0" w:line="240" w:lineRule="auto"/>
              <w:rPr>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373786">
            <w:pPr>
              <w:pStyle w:val="a3"/>
              <w:numPr>
                <w:ilvl w:val="0"/>
                <w:numId w:val="13"/>
              </w:numPr>
              <w:rPr>
                <w:rFonts w:eastAsia="Times New Roman"/>
                <w:sz w:val="24"/>
                <w:szCs w:val="24"/>
                <w:lang w:eastAsia="en-US"/>
              </w:rPr>
            </w:pPr>
            <w:r w:rsidRPr="001E7855">
              <w:rPr>
                <w:rFonts w:eastAsia="Times New Roman"/>
                <w:sz w:val="24"/>
                <w:szCs w:val="24"/>
                <w:lang w:eastAsia="en-US"/>
              </w:rPr>
              <w:t xml:space="preserve">УМК для основной </w:t>
            </w:r>
            <w:proofErr w:type="gramStart"/>
            <w:r w:rsidRPr="001E7855">
              <w:rPr>
                <w:rFonts w:eastAsia="Times New Roman"/>
                <w:sz w:val="24"/>
                <w:szCs w:val="24"/>
                <w:lang w:eastAsia="en-US"/>
              </w:rPr>
              <w:t>школы  :</w:t>
            </w:r>
            <w:proofErr w:type="gramEnd"/>
            <w:r w:rsidRPr="001E7855">
              <w:rPr>
                <w:rFonts w:eastAsia="Times New Roman"/>
                <w:sz w:val="24"/>
                <w:szCs w:val="24"/>
                <w:lang w:eastAsia="en-US"/>
              </w:rPr>
              <w:t xml:space="preserve"> 5–6 классы. 7—9 классы. Бородин М. Н. Б85 Информатика. Методическое пособие / Автор-составитель: М. Н. Бородин. — Эл. изд. — </w:t>
            </w:r>
            <w:proofErr w:type="gramStart"/>
            <w:r w:rsidRPr="001E7855">
              <w:rPr>
                <w:rFonts w:eastAsia="Times New Roman"/>
                <w:sz w:val="24"/>
                <w:szCs w:val="24"/>
                <w:lang w:eastAsia="en-US"/>
              </w:rPr>
              <w:t>М. :</w:t>
            </w:r>
            <w:proofErr w:type="gramEnd"/>
            <w:r w:rsidRPr="001E7855">
              <w:rPr>
                <w:rFonts w:eastAsia="Times New Roman"/>
                <w:sz w:val="24"/>
                <w:szCs w:val="24"/>
                <w:lang w:eastAsia="en-US"/>
              </w:rPr>
              <w:t xml:space="preserve"> БИНОМ. Лаборатория знаний, </w:t>
            </w:r>
            <w:r w:rsidRPr="001E7855">
              <w:rPr>
                <w:rFonts w:eastAsia="Times New Roman"/>
                <w:sz w:val="24"/>
                <w:szCs w:val="24"/>
                <w:lang w:eastAsia="en-US"/>
              </w:rPr>
              <w:lastRenderedPageBreak/>
              <w:t>2013. — 108 с</w:t>
            </w:r>
          </w:p>
          <w:p w:rsidR="007B2DDA" w:rsidRPr="001E7855" w:rsidRDefault="007B2DDA" w:rsidP="00373786">
            <w:pPr>
              <w:pStyle w:val="a3"/>
              <w:numPr>
                <w:ilvl w:val="0"/>
                <w:numId w:val="13"/>
              </w:numPr>
              <w:rPr>
                <w:rFonts w:eastAsia="Times New Roman"/>
                <w:sz w:val="24"/>
                <w:szCs w:val="24"/>
                <w:lang w:eastAsia="en-US"/>
              </w:rPr>
            </w:pPr>
            <w:r w:rsidRPr="001E7855">
              <w:rPr>
                <w:rFonts w:eastAsia="Times New Roman"/>
                <w:sz w:val="24"/>
                <w:szCs w:val="24"/>
                <w:lang w:eastAsia="en-US"/>
              </w:rPr>
              <w:t xml:space="preserve">Информатика. 8 класс: самостоятельные  и контрольные работы/ Л.Л.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А. Ю.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и др.- М.: БИНОМ. Лаборатория знаний,2017.-80 с.</w:t>
            </w:r>
          </w:p>
          <w:p w:rsidR="007B2DDA" w:rsidRPr="001E7855" w:rsidRDefault="007B2DDA" w:rsidP="00373786">
            <w:pPr>
              <w:pStyle w:val="a3"/>
              <w:numPr>
                <w:ilvl w:val="0"/>
                <w:numId w:val="13"/>
              </w:numPr>
              <w:rPr>
                <w:rFonts w:eastAsia="Times New Roman"/>
                <w:sz w:val="24"/>
                <w:szCs w:val="24"/>
                <w:lang w:eastAsia="en-US"/>
              </w:rPr>
            </w:pPr>
            <w:r w:rsidRPr="001E7855">
              <w:rPr>
                <w:rFonts w:eastAsia="Times New Roman"/>
                <w:sz w:val="24"/>
                <w:szCs w:val="24"/>
                <w:lang w:eastAsia="en-US"/>
              </w:rPr>
              <w:t xml:space="preserve">Информатика. 8 класс: самостоятельные  и контрольные работы/ Л.Л.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А. Ю.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и др.- М.: БИНОМ. Лаборатория знаний,2018.-112 с.</w:t>
            </w:r>
          </w:p>
          <w:p w:rsidR="007B2DDA" w:rsidRPr="001E7855" w:rsidRDefault="007B2DDA" w:rsidP="00373786">
            <w:pPr>
              <w:pStyle w:val="a3"/>
              <w:numPr>
                <w:ilvl w:val="0"/>
                <w:numId w:val="13"/>
              </w:numPr>
              <w:rPr>
                <w:rFonts w:eastAsia="Times New Roman"/>
                <w:sz w:val="24"/>
                <w:szCs w:val="24"/>
                <w:lang w:eastAsia="en-US"/>
              </w:rPr>
            </w:pPr>
            <w:r w:rsidRPr="001E7855">
              <w:rPr>
                <w:rFonts w:eastAsia="Times New Roman"/>
                <w:sz w:val="24"/>
                <w:szCs w:val="24"/>
                <w:lang w:eastAsia="en-US"/>
              </w:rPr>
              <w:t xml:space="preserve">Информатика. 7 класс: самостоятельные  и контрольные работы/ Л.Л.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А. Ю.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и др.- М.: БИНОМ. Лаборатория знаний,2017.-64 с.</w:t>
            </w:r>
          </w:p>
          <w:p w:rsidR="007B2DDA" w:rsidRPr="001E7855" w:rsidRDefault="007B2DDA" w:rsidP="00373786">
            <w:pPr>
              <w:pStyle w:val="a3"/>
              <w:numPr>
                <w:ilvl w:val="0"/>
                <w:numId w:val="13"/>
              </w:numPr>
              <w:rPr>
                <w:rFonts w:eastAsia="Times New Roman"/>
                <w:sz w:val="24"/>
                <w:szCs w:val="24"/>
                <w:lang w:eastAsia="en-US"/>
              </w:rPr>
            </w:pPr>
            <w:r w:rsidRPr="001E7855">
              <w:rPr>
                <w:rFonts w:eastAsia="Times New Roman"/>
                <w:sz w:val="24"/>
                <w:szCs w:val="24"/>
                <w:lang w:eastAsia="en-US"/>
              </w:rPr>
              <w:t xml:space="preserve">Информатика. 6 класс: самостоятельные  и контрольные работы/ Л.Л.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А. Ю. </w:t>
            </w:r>
            <w:proofErr w:type="spellStart"/>
            <w:r w:rsidRPr="001E7855">
              <w:rPr>
                <w:rFonts w:eastAsia="Times New Roman"/>
                <w:sz w:val="24"/>
                <w:szCs w:val="24"/>
                <w:lang w:eastAsia="en-US"/>
              </w:rPr>
              <w:t>Босова</w:t>
            </w:r>
            <w:proofErr w:type="spellEnd"/>
            <w:r w:rsidRPr="001E7855">
              <w:rPr>
                <w:rFonts w:eastAsia="Times New Roman"/>
                <w:sz w:val="24"/>
                <w:szCs w:val="24"/>
                <w:lang w:eastAsia="en-US"/>
              </w:rPr>
              <w:t xml:space="preserve"> и др.- М.: БИНОМ. Лаборатория знаний,2017.-64 с.</w:t>
            </w:r>
          </w:p>
          <w:p w:rsidR="007B2DDA" w:rsidRPr="001E7855" w:rsidRDefault="007B2DDA" w:rsidP="00373786">
            <w:pPr>
              <w:numPr>
                <w:ilvl w:val="0"/>
                <w:numId w:val="13"/>
              </w:numPr>
              <w:spacing w:after="0" w:line="240" w:lineRule="auto"/>
              <w:rPr>
                <w:b/>
                <w:szCs w:val="24"/>
              </w:rPr>
            </w:pPr>
            <w:r w:rsidRPr="001E7855">
              <w:rPr>
                <w:szCs w:val="24"/>
              </w:rPr>
              <w:t xml:space="preserve">Информатика. 5 класс: самостоятельные  и контрольные работы/ Л.Л. </w:t>
            </w:r>
            <w:proofErr w:type="spellStart"/>
            <w:r w:rsidRPr="001E7855">
              <w:rPr>
                <w:szCs w:val="24"/>
              </w:rPr>
              <w:t>Босова</w:t>
            </w:r>
            <w:proofErr w:type="spellEnd"/>
            <w:r w:rsidRPr="001E7855">
              <w:rPr>
                <w:szCs w:val="24"/>
              </w:rPr>
              <w:t xml:space="preserve">, А. Ю. </w:t>
            </w:r>
            <w:proofErr w:type="spellStart"/>
            <w:r w:rsidRPr="001E7855">
              <w:rPr>
                <w:szCs w:val="24"/>
              </w:rPr>
              <w:t>Босова</w:t>
            </w:r>
            <w:proofErr w:type="spellEnd"/>
            <w:r w:rsidRPr="001E7855">
              <w:rPr>
                <w:szCs w:val="24"/>
              </w:rPr>
              <w:t xml:space="preserve"> и др.- М.: БИНОМ. Лаборатория знаний,2017.-64 с.</w:t>
            </w:r>
          </w:p>
          <w:p w:rsidR="007B2DDA" w:rsidRPr="001E7855" w:rsidRDefault="007B2DDA" w:rsidP="00373786">
            <w:pPr>
              <w:spacing w:after="0" w:line="240" w:lineRule="auto"/>
              <w:rPr>
                <w:b/>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proofErr w:type="gramStart"/>
            <w:r w:rsidRPr="001E7855">
              <w:rPr>
                <w:b/>
                <w:szCs w:val="24"/>
              </w:rPr>
              <w:t>):</w:t>
            </w:r>
            <w:proofErr w:type="spellStart"/>
            <w:r w:rsidRPr="001E7855">
              <w:rPr>
                <w:b/>
                <w:szCs w:val="24"/>
              </w:rPr>
              <w:t>интернет</w:t>
            </w:r>
            <w:proofErr w:type="gramEnd"/>
            <w:r w:rsidRPr="001E7855">
              <w:rPr>
                <w:b/>
                <w:szCs w:val="24"/>
              </w:rPr>
              <w:t>-ресурсы</w:t>
            </w:r>
            <w:proofErr w:type="spellEnd"/>
          </w:p>
          <w:p w:rsidR="007B2DDA" w:rsidRPr="001E7855" w:rsidRDefault="007B2DDA" w:rsidP="00373786">
            <w:pPr>
              <w:spacing w:after="0" w:line="240" w:lineRule="auto"/>
              <w:rPr>
                <w:rFonts w:eastAsiaTheme="minorHAnsi"/>
                <w:szCs w:val="24"/>
              </w:rPr>
            </w:pPr>
            <w:r w:rsidRPr="001E7855">
              <w:rPr>
                <w:szCs w:val="24"/>
                <w:shd w:val="clear" w:color="auto" w:fill="FFFFFF"/>
              </w:rPr>
              <w:t xml:space="preserve">Интерактивные ресурсы к учебнику 5-го – 9 классов, автор Антонов А.М., НОУ школа "Ксения" г. Архангельск. Режим </w:t>
            </w:r>
            <w:proofErr w:type="gramStart"/>
            <w:r w:rsidRPr="001E7855">
              <w:rPr>
                <w:szCs w:val="24"/>
                <w:shd w:val="clear" w:color="auto" w:fill="FFFFFF"/>
              </w:rPr>
              <w:t>доступа :</w:t>
            </w:r>
            <w:proofErr w:type="gramEnd"/>
            <w:r w:rsidRPr="001E7855">
              <w:rPr>
                <w:szCs w:val="24"/>
              </w:rPr>
              <w:t xml:space="preserve"> </w:t>
            </w:r>
            <w:r w:rsidRPr="001E7855">
              <w:rPr>
                <w:szCs w:val="24"/>
                <w:shd w:val="clear" w:color="auto" w:fill="FFFFFF"/>
              </w:rPr>
              <w:t>http://metodist.lbz.ru/authors/informatika/3/eor9.php</w:t>
            </w:r>
          </w:p>
          <w:p w:rsidR="007B2DDA" w:rsidRPr="001E7855" w:rsidRDefault="007B2DDA" w:rsidP="0037378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373786">
            <w:pPr>
              <w:pStyle w:val="a3"/>
              <w:numPr>
                <w:ilvl w:val="0"/>
                <w:numId w:val="14"/>
              </w:numPr>
              <w:ind w:left="0" w:firstLine="304"/>
              <w:rPr>
                <w:rFonts w:eastAsia="Times New Roman"/>
                <w:b/>
                <w:sz w:val="24"/>
                <w:szCs w:val="24"/>
                <w:lang w:eastAsia="en-US"/>
              </w:rPr>
            </w:pPr>
            <w:r w:rsidRPr="001E7855">
              <w:rPr>
                <w:rFonts w:eastAsia="Times New Roman"/>
                <w:sz w:val="24"/>
                <w:szCs w:val="24"/>
                <w:lang w:eastAsia="en-US"/>
              </w:rPr>
              <w:t>компьютер – 10шт.</w:t>
            </w:r>
          </w:p>
          <w:p w:rsidR="007B2DDA" w:rsidRPr="001E7855" w:rsidRDefault="007B2DDA" w:rsidP="00373786">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принтер – 1 шт.</w:t>
            </w:r>
          </w:p>
          <w:p w:rsidR="007B2DDA" w:rsidRPr="001E7855" w:rsidRDefault="007B2DDA" w:rsidP="00373786">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Колонки – 1шт.</w:t>
            </w:r>
          </w:p>
          <w:p w:rsidR="007B2DDA" w:rsidRPr="001E7855" w:rsidRDefault="007B2DDA" w:rsidP="00373786">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Кондиционер-1шт</w:t>
            </w:r>
          </w:p>
          <w:p w:rsidR="007B2DDA" w:rsidRPr="001E7855" w:rsidRDefault="007B2DDA" w:rsidP="00373786">
            <w:pPr>
              <w:pStyle w:val="a3"/>
              <w:numPr>
                <w:ilvl w:val="0"/>
                <w:numId w:val="15"/>
              </w:numPr>
              <w:ind w:left="0" w:firstLine="304"/>
              <w:rPr>
                <w:rFonts w:eastAsia="Times New Roman"/>
                <w:sz w:val="24"/>
                <w:szCs w:val="24"/>
                <w:lang w:eastAsia="en-US"/>
              </w:rPr>
            </w:pPr>
            <w:proofErr w:type="spellStart"/>
            <w:r w:rsidRPr="001E7855">
              <w:rPr>
                <w:rFonts w:eastAsia="Times New Roman"/>
                <w:sz w:val="24"/>
                <w:szCs w:val="24"/>
                <w:lang w:eastAsia="en-US"/>
              </w:rPr>
              <w:t>Воздухоувлажнитель</w:t>
            </w:r>
            <w:proofErr w:type="spellEnd"/>
          </w:p>
          <w:p w:rsidR="007B2DDA" w:rsidRPr="001E7855" w:rsidRDefault="007B2DDA" w:rsidP="00373786">
            <w:pPr>
              <w:pStyle w:val="a3"/>
              <w:numPr>
                <w:ilvl w:val="0"/>
                <w:numId w:val="15"/>
              </w:numPr>
              <w:ind w:left="0" w:firstLine="304"/>
              <w:rPr>
                <w:rFonts w:eastAsia="Times New Roman"/>
                <w:sz w:val="24"/>
                <w:szCs w:val="24"/>
                <w:lang w:eastAsia="en-US"/>
              </w:rPr>
            </w:pPr>
            <w:r w:rsidRPr="001E7855">
              <w:rPr>
                <w:rFonts w:eastAsia="Times New Roman"/>
                <w:sz w:val="24"/>
                <w:szCs w:val="24"/>
                <w:lang w:eastAsia="en-US"/>
              </w:rPr>
              <w:t>Светильники дневного освящения</w:t>
            </w:r>
          </w:p>
          <w:p w:rsidR="007B2DDA" w:rsidRPr="001E7855" w:rsidRDefault="007B2DDA" w:rsidP="00373786">
            <w:pPr>
              <w:spacing w:after="0" w:line="240" w:lineRule="auto"/>
              <w:rPr>
                <w:szCs w:val="24"/>
              </w:rPr>
            </w:pPr>
            <w:r w:rsidRPr="001E7855">
              <w:rPr>
                <w:szCs w:val="24"/>
              </w:rPr>
              <w:t xml:space="preserve">Компьютеры соединены локальной сетью. Имеется локальная сеть и между компьютерами администрации. Все компьютеры </w:t>
            </w:r>
            <w:proofErr w:type="spellStart"/>
            <w:r w:rsidRPr="001E7855">
              <w:rPr>
                <w:szCs w:val="24"/>
              </w:rPr>
              <w:t>имееют</w:t>
            </w:r>
            <w:proofErr w:type="spellEnd"/>
            <w:r w:rsidRPr="001E7855">
              <w:rPr>
                <w:szCs w:val="24"/>
              </w:rPr>
              <w:t xml:space="preserve"> доступ к защищенной сети </w:t>
            </w:r>
            <w:proofErr w:type="spellStart"/>
            <w:r w:rsidRPr="001E7855">
              <w:rPr>
                <w:szCs w:val="24"/>
              </w:rPr>
              <w:t>Internet</w:t>
            </w:r>
            <w:proofErr w:type="spellEnd"/>
            <w:r w:rsidRPr="001E7855">
              <w:rPr>
                <w:szCs w:val="24"/>
              </w:rPr>
              <w:t>.</w:t>
            </w:r>
          </w:p>
          <w:p w:rsidR="007B2DDA" w:rsidRPr="001E7855" w:rsidRDefault="007B2DDA" w:rsidP="00373786">
            <w:pPr>
              <w:pStyle w:val="a3"/>
              <w:ind w:left="304"/>
              <w:rPr>
                <w:rFonts w:eastAsia="Times New Roman"/>
                <w:sz w:val="24"/>
                <w:szCs w:val="24"/>
                <w:lang w:eastAsia="en-US"/>
              </w:rPr>
            </w:pPr>
          </w:p>
          <w:p w:rsidR="007B2DDA" w:rsidRPr="001E7855" w:rsidRDefault="007B2DDA" w:rsidP="00F460EA">
            <w:pPr>
              <w:spacing w:after="0" w:line="240" w:lineRule="auto"/>
              <w:rPr>
                <w:b/>
                <w:szCs w:val="24"/>
              </w:rPr>
            </w:pPr>
            <w:r w:rsidRPr="001E7855">
              <w:rPr>
                <w:b/>
                <w:szCs w:val="24"/>
              </w:rPr>
              <w:lastRenderedPageBreak/>
              <w:t xml:space="preserve">3. Учебно-практическое оборудование (наглядные пособия, таблицы с названием и количеством, демонстрационное оборудование, лабораторное оборудование): </w:t>
            </w:r>
          </w:p>
          <w:p w:rsidR="007B2DDA" w:rsidRDefault="007B2DDA" w:rsidP="00F460EA">
            <w:pPr>
              <w:spacing w:after="26" w:line="259" w:lineRule="auto"/>
              <w:ind w:left="2"/>
              <w:rPr>
                <w:b/>
              </w:rPr>
            </w:pPr>
            <w:r w:rsidRPr="001E7855">
              <w:rPr>
                <w:szCs w:val="24"/>
              </w:rPr>
              <w:t>стенд «Техника безопасности при работе с компьютером»</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Tr="007B2DDA">
        <w:trPr>
          <w:trHeight w:val="1215"/>
        </w:trPr>
        <w:tc>
          <w:tcPr>
            <w:tcW w:w="567" w:type="dxa"/>
            <w:vMerge w:val="restart"/>
            <w:tcBorders>
              <w:top w:val="single" w:sz="4" w:space="0" w:color="auto"/>
              <w:left w:val="single" w:sz="4" w:space="0" w:color="000000"/>
              <w:right w:val="single" w:sz="4" w:space="0" w:color="000000"/>
            </w:tcBorders>
          </w:tcPr>
          <w:p w:rsidR="007B2DDA" w:rsidRDefault="007B2DDA" w:rsidP="00373786">
            <w:pPr>
              <w:spacing w:after="0" w:line="259" w:lineRule="auto"/>
              <w:ind w:left="12"/>
              <w:jc w:val="center"/>
            </w:pPr>
            <w:r>
              <w:lastRenderedPageBreak/>
              <w:t>16</w:t>
            </w:r>
          </w:p>
        </w:tc>
        <w:tc>
          <w:tcPr>
            <w:tcW w:w="2694" w:type="dxa"/>
            <w:vMerge w:val="restart"/>
            <w:tcBorders>
              <w:top w:val="single" w:sz="4" w:space="0" w:color="auto"/>
              <w:left w:val="single" w:sz="4" w:space="0" w:color="000000"/>
              <w:right w:val="single" w:sz="4" w:space="0" w:color="000000"/>
            </w:tcBorders>
          </w:tcPr>
          <w:p w:rsidR="007B2DDA" w:rsidRDefault="007B2DDA" w:rsidP="00373786">
            <w:pPr>
              <w:spacing w:after="45" w:line="238" w:lineRule="auto"/>
              <w:ind w:left="6" w:firstLine="0"/>
            </w:pPr>
            <w:r>
              <w:t xml:space="preserve">Основное общее образование, основного общего образования, </w:t>
            </w:r>
          </w:p>
          <w:p w:rsidR="007B2DDA" w:rsidRDefault="007B2DDA" w:rsidP="00373786">
            <w:pPr>
              <w:spacing w:after="0" w:line="278" w:lineRule="auto"/>
              <w:ind w:left="6" w:right="611" w:firstLine="0"/>
            </w:pPr>
            <w:r>
              <w:t xml:space="preserve">основная,  </w:t>
            </w:r>
            <w:r>
              <w:rPr>
                <w:b/>
              </w:rPr>
              <w:t>Физика</w:t>
            </w:r>
            <w:r>
              <w:t xml:space="preserve"> </w:t>
            </w:r>
            <w:r>
              <w:rPr>
                <w:b/>
              </w:rPr>
              <w:t xml:space="preserve"> </w:t>
            </w:r>
          </w:p>
          <w:p w:rsidR="007B2DDA" w:rsidRDefault="007B2DDA" w:rsidP="00373786">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373786">
            <w:pPr>
              <w:spacing w:after="17" w:line="259" w:lineRule="auto"/>
              <w:ind w:left="0" w:right="47" w:firstLine="0"/>
              <w:jc w:val="center"/>
            </w:pPr>
            <w:r>
              <w:rPr>
                <w:b/>
              </w:rPr>
              <w:t>Кабинет физики</w:t>
            </w:r>
          </w:p>
          <w:p w:rsidR="007B2DDA" w:rsidRDefault="007B2DDA" w:rsidP="00373786">
            <w:pPr>
              <w:spacing w:after="26" w:line="259" w:lineRule="auto"/>
              <w:ind w:left="2"/>
              <w:jc w:val="center"/>
              <w:rPr>
                <w:b/>
              </w:rPr>
            </w:pPr>
            <w:r>
              <w:rPr>
                <w:b/>
              </w:rPr>
              <w:t>(№305)</w:t>
            </w:r>
          </w:p>
          <w:p w:rsidR="007B2DDA" w:rsidRDefault="007B2DDA" w:rsidP="00373786">
            <w:pPr>
              <w:spacing w:after="26" w:line="259" w:lineRule="auto"/>
              <w:ind w:left="2"/>
              <w:jc w:val="center"/>
              <w:rPr>
                <w:b/>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C46C72" w:rsidTr="007B2DDA">
        <w:trPr>
          <w:trHeight w:val="255"/>
        </w:trPr>
        <w:tc>
          <w:tcPr>
            <w:tcW w:w="567" w:type="dxa"/>
            <w:vMerge/>
            <w:tcBorders>
              <w:left w:val="single" w:sz="4" w:space="0" w:color="000000"/>
              <w:bottom w:val="single" w:sz="4" w:space="0" w:color="auto"/>
              <w:right w:val="single" w:sz="4" w:space="0" w:color="000000"/>
            </w:tcBorders>
          </w:tcPr>
          <w:p w:rsidR="00C46C72" w:rsidRDefault="00C46C72" w:rsidP="00F460EA">
            <w:pPr>
              <w:spacing w:after="0" w:line="259" w:lineRule="auto"/>
              <w:ind w:left="12"/>
              <w:jc w:val="center"/>
            </w:pPr>
          </w:p>
        </w:tc>
        <w:tc>
          <w:tcPr>
            <w:tcW w:w="2694" w:type="dxa"/>
            <w:vMerge/>
            <w:tcBorders>
              <w:left w:val="single" w:sz="4" w:space="0" w:color="000000"/>
              <w:bottom w:val="single" w:sz="4" w:space="0" w:color="auto"/>
              <w:right w:val="single" w:sz="4" w:space="0" w:color="000000"/>
            </w:tcBorders>
          </w:tcPr>
          <w:p w:rsidR="00C46C72" w:rsidRDefault="00C46C72" w:rsidP="00F460EA">
            <w:pPr>
              <w:spacing w:after="0" w:line="259" w:lineRule="auto"/>
              <w:jc w:val="center"/>
            </w:pPr>
          </w:p>
        </w:tc>
        <w:tc>
          <w:tcPr>
            <w:tcW w:w="7938" w:type="dxa"/>
            <w:tcBorders>
              <w:left w:val="single" w:sz="4" w:space="0" w:color="000000"/>
              <w:bottom w:val="single" w:sz="4" w:space="0" w:color="auto"/>
              <w:right w:val="single" w:sz="4" w:space="0" w:color="000000"/>
            </w:tcBorders>
          </w:tcPr>
          <w:p w:rsidR="00C46C72" w:rsidRPr="00C45F22" w:rsidRDefault="00C46C72" w:rsidP="00C45F22">
            <w:pPr>
              <w:spacing w:after="0" w:line="240" w:lineRule="auto"/>
              <w:jc w:val="center"/>
              <w:rPr>
                <w:b/>
                <w:szCs w:val="24"/>
                <w:u w:val="single"/>
              </w:rPr>
            </w:pPr>
            <w:r>
              <w:rPr>
                <w:b/>
                <w:szCs w:val="24"/>
                <w:u w:val="single"/>
              </w:rPr>
              <w:t>Физика</w:t>
            </w:r>
          </w:p>
          <w:p w:rsidR="00C46C72" w:rsidRPr="001E7855" w:rsidRDefault="00C46C72" w:rsidP="00F460EA">
            <w:pPr>
              <w:spacing w:after="0" w:line="240" w:lineRule="auto"/>
              <w:rPr>
                <w:b/>
                <w:szCs w:val="24"/>
              </w:rPr>
            </w:pPr>
            <w:r w:rsidRPr="001E7855">
              <w:rPr>
                <w:b/>
                <w:szCs w:val="24"/>
              </w:rPr>
              <w:t>1. Учебно-методические материалы:</w:t>
            </w:r>
          </w:p>
          <w:p w:rsidR="00C46C72" w:rsidRPr="001E7855" w:rsidRDefault="00C46C72" w:rsidP="00F460EA">
            <w:pPr>
              <w:spacing w:after="0" w:line="240" w:lineRule="auto"/>
              <w:rPr>
                <w:szCs w:val="24"/>
              </w:rPr>
            </w:pPr>
            <w:r w:rsidRPr="001E7855">
              <w:rPr>
                <w:b/>
                <w:szCs w:val="24"/>
              </w:rPr>
              <w:t xml:space="preserve">1.1. Примерная (авторская) программа по предмету: </w:t>
            </w:r>
            <w:r w:rsidRPr="001E7855">
              <w:rPr>
                <w:szCs w:val="24"/>
              </w:rPr>
              <w:t xml:space="preserve">авторская </w:t>
            </w:r>
            <w:proofErr w:type="spellStart"/>
            <w:r w:rsidRPr="001E7855">
              <w:rPr>
                <w:szCs w:val="24"/>
              </w:rPr>
              <w:t>программаЕ.М.Гутник</w:t>
            </w:r>
            <w:proofErr w:type="spellEnd"/>
            <w:r w:rsidRPr="001E7855">
              <w:rPr>
                <w:szCs w:val="24"/>
              </w:rPr>
              <w:t xml:space="preserve">, </w:t>
            </w:r>
            <w:proofErr w:type="spellStart"/>
            <w:r w:rsidRPr="001E7855">
              <w:rPr>
                <w:szCs w:val="24"/>
              </w:rPr>
              <w:t>А.В.Перышкин</w:t>
            </w:r>
            <w:proofErr w:type="spellEnd"/>
            <w:r w:rsidRPr="001E7855">
              <w:rPr>
                <w:szCs w:val="24"/>
              </w:rPr>
              <w:t>. Физика. 7-9 классы, авторская программа  Г.Я. Мякишева по физике 10-11 классов базового уровня.</w:t>
            </w:r>
          </w:p>
          <w:p w:rsidR="00C46C72" w:rsidRPr="001E7855" w:rsidRDefault="00C46C72" w:rsidP="00F460EA">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C46C72" w:rsidRPr="001E7855" w:rsidRDefault="00C46C72" w:rsidP="00F460EA">
            <w:pPr>
              <w:numPr>
                <w:ilvl w:val="0"/>
                <w:numId w:val="16"/>
              </w:numPr>
              <w:spacing w:after="0" w:line="240" w:lineRule="auto"/>
              <w:rPr>
                <w:szCs w:val="24"/>
              </w:rPr>
            </w:pPr>
            <w:r w:rsidRPr="001E7855">
              <w:rPr>
                <w:szCs w:val="24"/>
              </w:rPr>
              <w:t>Тесты по физике. К учебнику А.</w:t>
            </w:r>
            <w:r>
              <w:rPr>
                <w:szCs w:val="24"/>
              </w:rPr>
              <w:t xml:space="preserve"> В. </w:t>
            </w:r>
            <w:proofErr w:type="spellStart"/>
            <w:r>
              <w:rPr>
                <w:szCs w:val="24"/>
              </w:rPr>
              <w:t>Перышкина</w:t>
            </w:r>
            <w:proofErr w:type="spellEnd"/>
            <w:r>
              <w:rPr>
                <w:szCs w:val="24"/>
              </w:rPr>
              <w:t xml:space="preserve"> «Физика. 7 класс»</w:t>
            </w:r>
            <w:r>
              <w:t xml:space="preserve"> </w:t>
            </w:r>
            <w:r w:rsidRPr="00330454">
              <w:rPr>
                <w:szCs w:val="24"/>
              </w:rPr>
              <w:t>- Чеботарева А.В.</w:t>
            </w:r>
            <w:r w:rsidRPr="001E7855">
              <w:rPr>
                <w:szCs w:val="24"/>
              </w:rPr>
              <w:t xml:space="preserve"> М., Экзамен, 2011 г.</w:t>
            </w:r>
          </w:p>
          <w:p w:rsidR="00C46C72" w:rsidRPr="001E7855" w:rsidRDefault="00C46C72" w:rsidP="00F460EA">
            <w:pPr>
              <w:numPr>
                <w:ilvl w:val="0"/>
                <w:numId w:val="16"/>
              </w:numPr>
              <w:spacing w:after="0" w:line="240" w:lineRule="auto"/>
              <w:rPr>
                <w:szCs w:val="24"/>
              </w:rPr>
            </w:pPr>
            <w:r w:rsidRPr="001E7855">
              <w:rPr>
                <w:szCs w:val="24"/>
              </w:rPr>
              <w:t xml:space="preserve">Тесты по физике. К учебнику А. В. </w:t>
            </w:r>
            <w:proofErr w:type="spellStart"/>
            <w:r w:rsidRPr="001E7855">
              <w:rPr>
                <w:szCs w:val="24"/>
              </w:rPr>
              <w:t>Перышкина</w:t>
            </w:r>
            <w:proofErr w:type="spellEnd"/>
            <w:r w:rsidRPr="001E7855">
              <w:rPr>
                <w:szCs w:val="24"/>
              </w:rPr>
              <w:t xml:space="preserve"> «Физика. 8 класс» </w:t>
            </w:r>
            <w:r w:rsidRPr="00330454">
              <w:rPr>
                <w:szCs w:val="24"/>
              </w:rPr>
              <w:t>- Чеботарева А.В.</w:t>
            </w:r>
            <w:r w:rsidRPr="001E7855">
              <w:rPr>
                <w:szCs w:val="24"/>
              </w:rPr>
              <w:t>М., Экзамен, 2011 г.</w:t>
            </w:r>
          </w:p>
          <w:p w:rsidR="00C46C72" w:rsidRPr="001E7855" w:rsidRDefault="00C46C72" w:rsidP="00F460EA">
            <w:pPr>
              <w:numPr>
                <w:ilvl w:val="0"/>
                <w:numId w:val="16"/>
              </w:numPr>
              <w:spacing w:after="0" w:line="240" w:lineRule="auto"/>
              <w:rPr>
                <w:szCs w:val="24"/>
              </w:rPr>
            </w:pPr>
            <w:r w:rsidRPr="001E7855">
              <w:rPr>
                <w:szCs w:val="24"/>
              </w:rPr>
              <w:t xml:space="preserve">Тесты по физике. К учебнику А. В. </w:t>
            </w:r>
            <w:proofErr w:type="spellStart"/>
            <w:r w:rsidRPr="001E7855">
              <w:rPr>
                <w:szCs w:val="24"/>
              </w:rPr>
              <w:t>Перышкина</w:t>
            </w:r>
            <w:proofErr w:type="spellEnd"/>
            <w:r w:rsidRPr="001E7855">
              <w:rPr>
                <w:szCs w:val="24"/>
              </w:rPr>
              <w:t xml:space="preserve">, Е. М. </w:t>
            </w:r>
            <w:proofErr w:type="spellStart"/>
            <w:r w:rsidRPr="001E7855">
              <w:rPr>
                <w:szCs w:val="24"/>
              </w:rPr>
              <w:t>Гутника</w:t>
            </w:r>
            <w:proofErr w:type="spellEnd"/>
            <w:r w:rsidRPr="001E7855">
              <w:rPr>
                <w:szCs w:val="24"/>
              </w:rPr>
              <w:t xml:space="preserve"> «Физика. 9 класс»</w:t>
            </w:r>
            <w:r>
              <w:t xml:space="preserve"> </w:t>
            </w:r>
            <w:r w:rsidRPr="00330454">
              <w:rPr>
                <w:szCs w:val="24"/>
              </w:rPr>
              <w:t>- Чеботарева А.В.</w:t>
            </w:r>
            <w:r w:rsidRPr="001E7855">
              <w:rPr>
                <w:szCs w:val="24"/>
              </w:rPr>
              <w:t xml:space="preserve"> М., Экзамен, 2011 г.</w:t>
            </w:r>
          </w:p>
          <w:p w:rsidR="00C46C72" w:rsidRPr="001E7855" w:rsidRDefault="00C46C72" w:rsidP="00F460EA">
            <w:pPr>
              <w:pStyle w:val="a3"/>
              <w:numPr>
                <w:ilvl w:val="0"/>
                <w:numId w:val="16"/>
              </w:numPr>
              <w:rPr>
                <w:rFonts w:eastAsia="Times New Roman"/>
                <w:sz w:val="24"/>
                <w:szCs w:val="24"/>
              </w:rPr>
            </w:pPr>
            <w:r w:rsidRPr="001E7855">
              <w:rPr>
                <w:rFonts w:eastAsia="Times New Roman"/>
                <w:sz w:val="24"/>
                <w:szCs w:val="24"/>
              </w:rPr>
              <w:t xml:space="preserve">Шевцов В.П. Тематический контроль по физике в средней школе для 7-11 </w:t>
            </w:r>
            <w:proofErr w:type="spellStart"/>
            <w:r w:rsidRPr="001E7855">
              <w:rPr>
                <w:rFonts w:eastAsia="Times New Roman"/>
                <w:sz w:val="24"/>
                <w:szCs w:val="24"/>
              </w:rPr>
              <w:t>кл</w:t>
            </w:r>
            <w:proofErr w:type="spellEnd"/>
            <w:r w:rsidRPr="001E7855">
              <w:rPr>
                <w:rFonts w:eastAsia="Times New Roman"/>
                <w:sz w:val="24"/>
                <w:szCs w:val="24"/>
              </w:rPr>
              <w:t>.: зачеты, тесты и контрольные работы с ответами./В.П. Шевцов. -Ростов н/Д: Феникс,2008</w:t>
            </w:r>
          </w:p>
          <w:p w:rsidR="00C46C72" w:rsidRPr="001E7855" w:rsidRDefault="00C46C72" w:rsidP="00F460EA">
            <w:pPr>
              <w:spacing w:after="0" w:line="240" w:lineRule="auto"/>
              <w:rPr>
                <w:b/>
                <w:szCs w:val="24"/>
              </w:rPr>
            </w:pPr>
            <w:r w:rsidRPr="001E7855">
              <w:rPr>
                <w:b/>
                <w:szCs w:val="24"/>
              </w:rPr>
              <w:lastRenderedPageBreak/>
              <w:t>1.3. Электронные и цифровые образовательные ресурсы (С</w:t>
            </w:r>
            <w:r w:rsidRPr="001E7855">
              <w:rPr>
                <w:b/>
                <w:szCs w:val="24"/>
                <w:lang w:val="en-US"/>
              </w:rPr>
              <w:t>D</w:t>
            </w:r>
            <w:r w:rsidRPr="001E7855">
              <w:rPr>
                <w:b/>
                <w:szCs w:val="24"/>
              </w:rPr>
              <w:t>,</w:t>
            </w:r>
            <w:r>
              <w:rPr>
                <w:b/>
                <w:szCs w:val="24"/>
              </w:rPr>
              <w:t xml:space="preserve"> </w:t>
            </w:r>
            <w:r w:rsidRPr="001E7855">
              <w:rPr>
                <w:b/>
                <w:szCs w:val="24"/>
                <w:lang w:val="en-US"/>
              </w:rPr>
              <w:t>DVD</w:t>
            </w:r>
            <w:r w:rsidRPr="001E7855">
              <w:rPr>
                <w:b/>
                <w:szCs w:val="24"/>
              </w:rPr>
              <w:t>)</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Единая коллекция цифровых образовательных ресурсов (http://school-collection.edu.ru/)</w:t>
            </w:r>
          </w:p>
          <w:p w:rsidR="00C46C72" w:rsidRPr="001E7855" w:rsidRDefault="00C46C72" w:rsidP="00F460EA">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Ноутбук 1 шт.</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принтер 1 шт.</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Колонки 1 шт.</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Проектор 1 шт.</w:t>
            </w:r>
          </w:p>
          <w:p w:rsidR="00C46C72" w:rsidRPr="001E7855" w:rsidRDefault="00C46C72" w:rsidP="00F460EA">
            <w:pPr>
              <w:pStyle w:val="a3"/>
              <w:numPr>
                <w:ilvl w:val="0"/>
                <w:numId w:val="17"/>
              </w:numPr>
              <w:rPr>
                <w:rFonts w:eastAsia="Times New Roman"/>
                <w:sz w:val="24"/>
                <w:szCs w:val="24"/>
              </w:rPr>
            </w:pPr>
            <w:r w:rsidRPr="001E7855">
              <w:rPr>
                <w:rFonts w:eastAsia="Times New Roman"/>
                <w:sz w:val="24"/>
                <w:szCs w:val="24"/>
              </w:rPr>
              <w:t>Экран 1 шт.</w:t>
            </w:r>
          </w:p>
          <w:p w:rsidR="00C46C72" w:rsidRPr="001E7855" w:rsidRDefault="00C46C72" w:rsidP="00F460EA">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Периодическая шкала химических элементов Д.И. Менделеева</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Стенд «Техника безопасности на уроках физики»</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«Карта звездного неба»</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Портреты ученых-физиков</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Желоба прямые</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Наборы пружин с различной жесткостью</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Калориметры</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Набор прямых и дугообразных магнитов</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Осциллограф</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Метр 4 шт.</w:t>
            </w:r>
          </w:p>
          <w:p w:rsidR="00C46C72" w:rsidRPr="001E7855" w:rsidRDefault="00C46C72" w:rsidP="00F460EA">
            <w:pPr>
              <w:pStyle w:val="a3"/>
              <w:numPr>
                <w:ilvl w:val="0"/>
                <w:numId w:val="18"/>
              </w:numPr>
              <w:rPr>
                <w:rFonts w:eastAsia="Times New Roman"/>
                <w:sz w:val="24"/>
                <w:szCs w:val="24"/>
              </w:rPr>
            </w:pPr>
            <w:proofErr w:type="gramStart"/>
            <w:r w:rsidRPr="001E7855">
              <w:rPr>
                <w:rFonts w:eastAsia="Times New Roman"/>
                <w:sz w:val="24"/>
                <w:szCs w:val="24"/>
              </w:rPr>
              <w:t>Призма</w:t>
            </w:r>
            <w:proofErr w:type="gramEnd"/>
            <w:r w:rsidRPr="001E7855">
              <w:rPr>
                <w:rFonts w:eastAsia="Times New Roman"/>
                <w:sz w:val="24"/>
                <w:szCs w:val="24"/>
              </w:rPr>
              <w:t xml:space="preserve"> наклоняющаяся с отвесом 10 шт.</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Сосуды сообщающиеся 4 шт.</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Модель двигателя внутреннего сгорания 4 шт.</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Модель броуновского движения 2 шт.</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Набор по дифракции, интерференции и поляризации света 2 шт.</w:t>
            </w:r>
          </w:p>
          <w:p w:rsidR="00C46C72" w:rsidRPr="001E7855" w:rsidRDefault="00C46C72" w:rsidP="00F460EA">
            <w:pPr>
              <w:pStyle w:val="a3"/>
              <w:numPr>
                <w:ilvl w:val="0"/>
                <w:numId w:val="18"/>
              </w:numPr>
              <w:rPr>
                <w:rFonts w:eastAsia="Times New Roman"/>
                <w:sz w:val="24"/>
                <w:szCs w:val="24"/>
              </w:rPr>
            </w:pPr>
            <w:r w:rsidRPr="001E7855">
              <w:rPr>
                <w:rFonts w:eastAsia="Times New Roman"/>
                <w:sz w:val="24"/>
                <w:szCs w:val="24"/>
              </w:rPr>
              <w:t xml:space="preserve">Машина </w:t>
            </w:r>
            <w:proofErr w:type="spellStart"/>
            <w:r w:rsidRPr="001E7855">
              <w:rPr>
                <w:rFonts w:eastAsia="Times New Roman"/>
                <w:sz w:val="24"/>
                <w:szCs w:val="24"/>
              </w:rPr>
              <w:t>Атвуда</w:t>
            </w:r>
            <w:proofErr w:type="spellEnd"/>
            <w:r w:rsidRPr="001E7855">
              <w:rPr>
                <w:rFonts w:eastAsia="Times New Roman"/>
                <w:sz w:val="24"/>
                <w:szCs w:val="24"/>
              </w:rPr>
              <w:t xml:space="preserve"> 1 шт.</w:t>
            </w:r>
          </w:p>
        </w:tc>
        <w:tc>
          <w:tcPr>
            <w:tcW w:w="992" w:type="dxa"/>
            <w:tcBorders>
              <w:top w:val="single" w:sz="4" w:space="0" w:color="auto"/>
              <w:left w:val="single" w:sz="4" w:space="0" w:color="000000"/>
              <w:bottom w:val="single" w:sz="4" w:space="0" w:color="auto"/>
              <w:right w:val="single" w:sz="4" w:space="0" w:color="000000"/>
            </w:tcBorders>
          </w:tcPr>
          <w:p w:rsidR="00C46C72" w:rsidRDefault="00C46C72" w:rsidP="00F460EA">
            <w:pPr>
              <w:spacing w:after="0" w:line="259" w:lineRule="auto"/>
              <w:ind w:left="14"/>
              <w:jc w:val="center"/>
              <w:rPr>
                <w:rStyle w:val="address"/>
              </w:rPr>
            </w:pPr>
          </w:p>
        </w:tc>
        <w:tc>
          <w:tcPr>
            <w:tcW w:w="1701" w:type="dxa"/>
            <w:tcBorders>
              <w:top w:val="single" w:sz="4" w:space="0" w:color="auto"/>
              <w:left w:val="single" w:sz="4" w:space="0" w:color="000000"/>
              <w:bottom w:val="single" w:sz="4" w:space="0" w:color="auto"/>
              <w:right w:val="single" w:sz="4" w:space="0" w:color="000000"/>
            </w:tcBorders>
          </w:tcPr>
          <w:p w:rsidR="00C46C72" w:rsidRDefault="00C46C72" w:rsidP="00F460EA">
            <w:pPr>
              <w:spacing w:after="0" w:line="259" w:lineRule="auto"/>
              <w:ind w:left="15"/>
              <w:jc w:val="center"/>
            </w:pPr>
          </w:p>
        </w:tc>
        <w:tc>
          <w:tcPr>
            <w:tcW w:w="1559" w:type="dxa"/>
            <w:tcBorders>
              <w:top w:val="single" w:sz="4" w:space="0" w:color="auto"/>
              <w:left w:val="single" w:sz="4" w:space="0" w:color="000000"/>
              <w:bottom w:val="single" w:sz="4" w:space="0" w:color="auto"/>
              <w:right w:val="single" w:sz="4" w:space="0" w:color="000000"/>
            </w:tcBorders>
          </w:tcPr>
          <w:p w:rsidR="00C46C72" w:rsidRDefault="00C46C72" w:rsidP="00F460EA">
            <w:pPr>
              <w:spacing w:after="0" w:line="259" w:lineRule="auto"/>
              <w:ind w:left="9"/>
              <w:jc w:val="center"/>
            </w:pPr>
          </w:p>
        </w:tc>
      </w:tr>
      <w:tr w:rsidR="007B2DDA" w:rsidTr="007B2DDA">
        <w:trPr>
          <w:trHeight w:val="129"/>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0" w:line="259" w:lineRule="auto"/>
              <w:ind w:left="12"/>
              <w:jc w:val="center"/>
            </w:pP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45" w:line="238" w:lineRule="auto"/>
              <w:ind w:left="6" w:firstLine="0"/>
            </w:pPr>
            <w:r>
              <w:t xml:space="preserve">Основное общее образование, основного общего образования, </w:t>
            </w:r>
          </w:p>
          <w:p w:rsidR="007B2DDA" w:rsidRDefault="007B2DDA" w:rsidP="00F460EA">
            <w:pPr>
              <w:spacing w:after="0" w:line="278" w:lineRule="auto"/>
              <w:ind w:left="6" w:right="611" w:firstLine="0"/>
              <w:rPr>
                <w:b/>
              </w:rPr>
            </w:pPr>
            <w:r>
              <w:lastRenderedPageBreak/>
              <w:t>основная,  основная</w:t>
            </w:r>
            <w:r>
              <w:rPr>
                <w:b/>
              </w:rPr>
              <w:t>,</w:t>
            </w:r>
          </w:p>
          <w:p w:rsidR="007B2DDA" w:rsidRDefault="007B2DDA" w:rsidP="00F460EA">
            <w:pPr>
              <w:spacing w:after="0" w:line="278" w:lineRule="auto"/>
              <w:ind w:left="6" w:right="611" w:firstLine="0"/>
              <w:rPr>
                <w:b/>
              </w:rPr>
            </w:pPr>
            <w:r>
              <w:rPr>
                <w:b/>
              </w:rPr>
              <w:t xml:space="preserve">Английский язык, </w:t>
            </w:r>
          </w:p>
          <w:p w:rsidR="007B2DDA" w:rsidRDefault="007B2DDA" w:rsidP="00F460EA">
            <w:pPr>
              <w:spacing w:after="0" w:line="278" w:lineRule="auto"/>
              <w:ind w:left="6" w:right="611" w:firstLine="0"/>
            </w:pPr>
            <w:r>
              <w:rPr>
                <w:b/>
              </w:rPr>
              <w:t>Изобразительное искусство, Черчение</w:t>
            </w:r>
            <w:r>
              <w:t xml:space="preserve">, </w:t>
            </w:r>
            <w:r>
              <w:rPr>
                <w:b/>
              </w:rPr>
              <w:t xml:space="preserve"> </w:t>
            </w:r>
          </w:p>
          <w:p w:rsidR="007B2DDA" w:rsidRDefault="007B2DDA" w:rsidP="00F460EA">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17" w:line="259" w:lineRule="auto"/>
              <w:ind w:left="0" w:right="47" w:firstLine="0"/>
              <w:jc w:val="center"/>
            </w:pPr>
            <w:r>
              <w:rPr>
                <w:b/>
              </w:rPr>
              <w:lastRenderedPageBreak/>
              <w:t xml:space="preserve">Кабинет английского языка, ИЗО и черчение </w:t>
            </w:r>
          </w:p>
          <w:p w:rsidR="007B2DDA" w:rsidRDefault="007B2DDA" w:rsidP="00F460EA">
            <w:pPr>
              <w:spacing w:after="26" w:line="259" w:lineRule="auto"/>
              <w:ind w:left="2"/>
              <w:jc w:val="center"/>
              <w:rPr>
                <w:b/>
              </w:rPr>
            </w:pPr>
            <w:r>
              <w:rPr>
                <w:b/>
              </w:rPr>
              <w:t>(№306)</w:t>
            </w:r>
          </w:p>
          <w:p w:rsidR="007B2DDA" w:rsidRDefault="007B2DDA" w:rsidP="00F460EA">
            <w:pPr>
              <w:spacing w:after="26" w:line="259" w:lineRule="auto"/>
              <w:ind w:left="2"/>
              <w:jc w:val="center"/>
              <w:rPr>
                <w:b/>
              </w:rPr>
            </w:pPr>
          </w:p>
          <w:p w:rsidR="007B2DDA" w:rsidRPr="00C45F22" w:rsidRDefault="007B2DDA" w:rsidP="00F460EA">
            <w:pPr>
              <w:spacing w:after="26" w:line="259" w:lineRule="auto"/>
              <w:ind w:left="2"/>
              <w:jc w:val="center"/>
              <w:rPr>
                <w:b/>
                <w:u w:val="single"/>
              </w:rPr>
            </w:pPr>
            <w:r w:rsidRPr="00C45F22">
              <w:rPr>
                <w:b/>
                <w:u w:val="single"/>
              </w:rPr>
              <w:lastRenderedPageBreak/>
              <w:t>Английский язык</w:t>
            </w:r>
          </w:p>
          <w:p w:rsidR="007B2DDA" w:rsidRPr="001E7855" w:rsidRDefault="007B2DDA" w:rsidP="00AA4D60">
            <w:pPr>
              <w:spacing w:after="0" w:line="240" w:lineRule="auto"/>
              <w:rPr>
                <w:b/>
                <w:szCs w:val="24"/>
              </w:rPr>
            </w:pPr>
            <w:r w:rsidRPr="001E7855">
              <w:rPr>
                <w:b/>
                <w:szCs w:val="24"/>
              </w:rPr>
              <w:t>1. Учебно-методические материалы:</w:t>
            </w:r>
          </w:p>
          <w:p w:rsidR="007B2DDA" w:rsidRPr="001E7855" w:rsidRDefault="007B2DDA" w:rsidP="00AA4D60">
            <w:pPr>
              <w:spacing w:after="0" w:line="240" w:lineRule="auto"/>
              <w:jc w:val="both"/>
              <w:rPr>
                <w:rFonts w:eastAsia="TimesNewRomanPSMT"/>
                <w:szCs w:val="24"/>
              </w:rPr>
            </w:pPr>
            <w:r w:rsidRPr="001E7855">
              <w:rPr>
                <w:b/>
                <w:szCs w:val="24"/>
              </w:rPr>
              <w:t>1.1. Примерная (авторская) программа по предмету</w:t>
            </w:r>
            <w:r w:rsidRPr="001E7855">
              <w:rPr>
                <w:szCs w:val="24"/>
              </w:rPr>
              <w:t>:</w:t>
            </w:r>
            <w:r w:rsidRPr="001E7855">
              <w:rPr>
                <w:rFonts w:eastAsia="TimesNewRomanPSMT"/>
                <w:szCs w:val="24"/>
              </w:rPr>
              <w:t xml:space="preserve"> Авторская  программа курса английского языка для 5-9 классов общеобразовательных учреждений к УМК </w:t>
            </w:r>
            <w:proofErr w:type="spellStart"/>
            <w:r w:rsidRPr="001E7855">
              <w:rPr>
                <w:rFonts w:eastAsia="TimesNewRomanPSMT"/>
                <w:szCs w:val="24"/>
              </w:rPr>
              <w:t>К.И.Кауфман</w:t>
            </w:r>
            <w:proofErr w:type="spellEnd"/>
            <w:r w:rsidRPr="001E7855">
              <w:rPr>
                <w:rFonts w:eastAsia="TimesNewRomanPSMT"/>
                <w:szCs w:val="24"/>
              </w:rPr>
              <w:t xml:space="preserve"> “</w:t>
            </w:r>
            <w:proofErr w:type="spellStart"/>
            <w:r w:rsidRPr="001E7855">
              <w:rPr>
                <w:rFonts w:eastAsia="TimesNewRomanPSMT"/>
                <w:szCs w:val="24"/>
              </w:rPr>
              <w:t>Happy</w:t>
            </w:r>
            <w:proofErr w:type="spellEnd"/>
            <w:r w:rsidRPr="001E7855">
              <w:rPr>
                <w:rFonts w:eastAsia="TimesNewRomanPSMT"/>
                <w:szCs w:val="24"/>
              </w:rPr>
              <w:t xml:space="preserve"> English.</w:t>
            </w:r>
            <w:proofErr w:type="spellStart"/>
            <w:r w:rsidRPr="001E7855">
              <w:rPr>
                <w:rFonts w:eastAsia="TimesNewRomanPSMT"/>
                <w:szCs w:val="24"/>
              </w:rPr>
              <w:t>ru</w:t>
            </w:r>
            <w:proofErr w:type="spellEnd"/>
            <w:r w:rsidRPr="001E7855">
              <w:rPr>
                <w:rFonts w:eastAsia="TimesNewRomanPSMT"/>
                <w:szCs w:val="24"/>
              </w:rPr>
              <w:t>”,а</w:t>
            </w:r>
            <w:r w:rsidRPr="001E7855">
              <w:rPr>
                <w:szCs w:val="24"/>
              </w:rPr>
              <w:t xml:space="preserve">вторская  рабочая программа курса « Английский язык» 5- 7 классы к учебникам Ю.А Комаровой и И.В. Ларионовой и др. «Английский язык», </w:t>
            </w:r>
          </w:p>
          <w:p w:rsidR="007B2DDA" w:rsidRPr="001E7855" w:rsidRDefault="007B2DDA" w:rsidP="00AA4D60">
            <w:pPr>
              <w:autoSpaceDE w:val="0"/>
              <w:autoSpaceDN w:val="0"/>
              <w:adjustRightInd w:val="0"/>
              <w:spacing w:after="0" w:line="240" w:lineRule="auto"/>
              <w:jc w:val="both"/>
              <w:rPr>
                <w:b/>
                <w:szCs w:val="24"/>
              </w:rPr>
            </w:pPr>
            <w:r w:rsidRPr="001E7855">
              <w:rPr>
                <w:rFonts w:eastAsia="TimesNewRomanPSMT"/>
                <w:b/>
                <w:szCs w:val="24"/>
              </w:rPr>
              <w:t>1</w:t>
            </w:r>
            <w:r w:rsidRPr="001E7855">
              <w:rPr>
                <w:b/>
                <w:szCs w:val="24"/>
              </w:rPr>
              <w:t>.2. Дидактические материалы (в том числе контрольно-измерительные материалы):</w:t>
            </w:r>
          </w:p>
          <w:p w:rsidR="007B2DDA" w:rsidRPr="001E7855" w:rsidRDefault="007B2DDA" w:rsidP="00AA4D60">
            <w:pPr>
              <w:spacing w:after="0" w:line="240" w:lineRule="auto"/>
              <w:rPr>
                <w:szCs w:val="24"/>
              </w:rPr>
            </w:pPr>
            <w:r w:rsidRPr="001E7855">
              <w:rPr>
                <w:szCs w:val="24"/>
              </w:rPr>
              <w:t>КИМ 5</w:t>
            </w:r>
            <w:proofErr w:type="gramStart"/>
            <w:r w:rsidRPr="001E7855">
              <w:rPr>
                <w:szCs w:val="24"/>
              </w:rPr>
              <w:t>кл.,</w:t>
            </w:r>
            <w:proofErr w:type="gramEnd"/>
            <w:r w:rsidRPr="001E7855">
              <w:rPr>
                <w:szCs w:val="24"/>
              </w:rPr>
              <w:t xml:space="preserve"> КИМ 6кл., КИМ 6кл., КИ</w:t>
            </w:r>
            <w:r>
              <w:rPr>
                <w:szCs w:val="24"/>
              </w:rPr>
              <w:t>М 7кл., КИМ 8-9кл.,КИМ 10-11кл., Автор составитель Сергеев Е.М.</w:t>
            </w:r>
          </w:p>
          <w:p w:rsidR="007B2DDA" w:rsidRPr="001E7855" w:rsidRDefault="007B2DDA" w:rsidP="00AA4D60">
            <w:pPr>
              <w:spacing w:after="0" w:line="240" w:lineRule="auto"/>
              <w:rPr>
                <w:szCs w:val="24"/>
              </w:rPr>
            </w:pPr>
            <w:r w:rsidRPr="001E7855">
              <w:rPr>
                <w:szCs w:val="24"/>
              </w:rPr>
              <w:t>Книга для учителя 5кл. (электронный носитель), Книга для учителя 6кл., Книга для учителя 7кл. (электронный носитель), Книга для учителя 8кл. (электронный носитель), Книга для учителя 9кл. (электронный носитель), Книга для учителя 10-11кл. (электронный носитель);</w:t>
            </w:r>
          </w:p>
          <w:p w:rsidR="007B2DDA" w:rsidRPr="001E7855" w:rsidRDefault="007B2DDA" w:rsidP="00AA4D60">
            <w:pPr>
              <w:spacing w:after="0" w:line="240" w:lineRule="auto"/>
              <w:rPr>
                <w:szCs w:val="24"/>
              </w:rPr>
            </w:pPr>
            <w:r w:rsidRPr="001E7855">
              <w:rPr>
                <w:szCs w:val="24"/>
              </w:rPr>
              <w:t xml:space="preserve">ЕГЭ, ОГЭ теоретические материалы; </w:t>
            </w:r>
          </w:p>
          <w:p w:rsidR="007B2DDA" w:rsidRPr="001E7855" w:rsidRDefault="007B2DDA" w:rsidP="00AA4D60">
            <w:pPr>
              <w:spacing w:after="0" w:line="240" w:lineRule="auto"/>
              <w:rPr>
                <w:szCs w:val="24"/>
              </w:rPr>
            </w:pPr>
            <w:r w:rsidRPr="001E7855">
              <w:rPr>
                <w:szCs w:val="24"/>
              </w:rPr>
              <w:t>Практика английского языка. Сборник упражнений по устной речи;</w:t>
            </w:r>
          </w:p>
          <w:p w:rsidR="007B2DDA" w:rsidRPr="001E7855" w:rsidRDefault="007B2DDA" w:rsidP="00AA4D60">
            <w:pPr>
              <w:spacing w:after="0" w:line="240" w:lineRule="auto"/>
              <w:rPr>
                <w:szCs w:val="24"/>
              </w:rPr>
            </w:pPr>
            <w:r w:rsidRPr="001E7855">
              <w:rPr>
                <w:szCs w:val="24"/>
              </w:rPr>
              <w:t>Оксфордские тесты по английскому языку для подготовки к ЕГЭ;</w:t>
            </w:r>
          </w:p>
          <w:p w:rsidR="007B2DDA" w:rsidRPr="001E7855" w:rsidRDefault="007B2DDA" w:rsidP="00AA4D60">
            <w:pPr>
              <w:spacing w:after="0" w:line="240" w:lineRule="auto"/>
              <w:rPr>
                <w:szCs w:val="24"/>
              </w:rPr>
            </w:pPr>
            <w:r w:rsidRPr="001E7855">
              <w:rPr>
                <w:szCs w:val="24"/>
                <w:lang w:val="en-US"/>
              </w:rPr>
              <w:t>State</w:t>
            </w:r>
            <w:r w:rsidRPr="001E7855">
              <w:rPr>
                <w:szCs w:val="24"/>
              </w:rPr>
              <w:t xml:space="preserve"> </w:t>
            </w:r>
            <w:r w:rsidRPr="001E7855">
              <w:rPr>
                <w:szCs w:val="24"/>
                <w:lang w:val="en-US"/>
              </w:rPr>
              <w:t>Exam</w:t>
            </w:r>
            <w:r w:rsidRPr="001E7855">
              <w:rPr>
                <w:szCs w:val="24"/>
              </w:rPr>
              <w:t xml:space="preserve"> Английский язык. Подготовка к экзаменам;</w:t>
            </w:r>
          </w:p>
          <w:p w:rsidR="007B2DDA" w:rsidRPr="001E7855" w:rsidRDefault="007B2DDA" w:rsidP="00AA4D60">
            <w:pPr>
              <w:spacing w:after="0" w:line="240" w:lineRule="auto"/>
              <w:rPr>
                <w:szCs w:val="24"/>
              </w:rPr>
            </w:pPr>
            <w:r w:rsidRPr="001E7855">
              <w:rPr>
                <w:szCs w:val="24"/>
                <w:lang w:val="en-US"/>
              </w:rPr>
              <w:t>Great</w:t>
            </w:r>
            <w:r w:rsidRPr="001E7855">
              <w:rPr>
                <w:szCs w:val="24"/>
              </w:rPr>
              <w:t xml:space="preserve"> </w:t>
            </w:r>
            <w:r w:rsidRPr="001E7855">
              <w:rPr>
                <w:szCs w:val="24"/>
                <w:lang w:val="en-US"/>
              </w:rPr>
              <w:t>Britain</w:t>
            </w:r>
            <w:r w:rsidRPr="001E7855">
              <w:rPr>
                <w:szCs w:val="24"/>
              </w:rPr>
              <w:t>. Пособие по страноведению;</w:t>
            </w:r>
          </w:p>
          <w:p w:rsidR="007B2DDA" w:rsidRPr="001E7855" w:rsidRDefault="007B2DDA" w:rsidP="00AA4D60">
            <w:pPr>
              <w:spacing w:after="0" w:line="240" w:lineRule="auto"/>
              <w:rPr>
                <w:szCs w:val="24"/>
              </w:rPr>
            </w:pPr>
            <w:r w:rsidRPr="001E7855">
              <w:rPr>
                <w:szCs w:val="24"/>
                <w:lang w:val="en-US"/>
              </w:rPr>
              <w:t xml:space="preserve">The United States Of America. </w:t>
            </w:r>
            <w:r w:rsidRPr="001E7855">
              <w:rPr>
                <w:szCs w:val="24"/>
              </w:rPr>
              <w:t>Пособие по страноведению;</w:t>
            </w:r>
          </w:p>
          <w:p w:rsidR="007B2DDA" w:rsidRPr="001E7855" w:rsidRDefault="007B2DDA" w:rsidP="00AA4D60">
            <w:pPr>
              <w:spacing w:after="0" w:line="240" w:lineRule="auto"/>
              <w:rPr>
                <w:szCs w:val="24"/>
              </w:rPr>
            </w:pPr>
            <w:r w:rsidRPr="001E7855">
              <w:rPr>
                <w:szCs w:val="24"/>
              </w:rPr>
              <w:t>Грамматика. Сборники упражнений;</w:t>
            </w:r>
          </w:p>
          <w:p w:rsidR="007B2DDA" w:rsidRPr="001E7855" w:rsidRDefault="007B2DDA" w:rsidP="00AA4D60">
            <w:pPr>
              <w:spacing w:after="0" w:line="240" w:lineRule="auto"/>
              <w:rPr>
                <w:szCs w:val="24"/>
              </w:rPr>
            </w:pPr>
            <w:r w:rsidRPr="001E7855">
              <w:rPr>
                <w:szCs w:val="24"/>
              </w:rPr>
              <w:t xml:space="preserve">Тесты по грамматике английского языка. </w:t>
            </w:r>
          </w:p>
          <w:p w:rsidR="007B2DDA" w:rsidRPr="001E7855" w:rsidRDefault="007B2DDA" w:rsidP="00AA4D60">
            <w:pPr>
              <w:spacing w:after="0" w:line="240" w:lineRule="auto"/>
              <w:rPr>
                <w:szCs w:val="24"/>
              </w:rPr>
            </w:pPr>
            <w:r w:rsidRPr="001E7855">
              <w:rPr>
                <w:szCs w:val="24"/>
              </w:rPr>
              <w:t>Начальный курс грамматики английского языка для детей младшего и школьного возраста.</w:t>
            </w:r>
          </w:p>
          <w:p w:rsidR="007B2DDA" w:rsidRPr="001E7855" w:rsidRDefault="007B2DDA" w:rsidP="00AA4D60">
            <w:pPr>
              <w:spacing w:after="0" w:line="240" w:lineRule="auto"/>
              <w:rPr>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r w:rsidRPr="001E7855">
              <w:rPr>
                <w:b/>
                <w:szCs w:val="24"/>
              </w:rPr>
              <w:t xml:space="preserve">): </w:t>
            </w:r>
            <w:proofErr w:type="spellStart"/>
            <w:r w:rsidRPr="001E7855">
              <w:rPr>
                <w:szCs w:val="24"/>
              </w:rPr>
              <w:t>аудиоприложение</w:t>
            </w:r>
            <w:proofErr w:type="spellEnd"/>
            <w:r w:rsidRPr="001E7855">
              <w:rPr>
                <w:szCs w:val="24"/>
              </w:rPr>
              <w:t xml:space="preserve"> к учебнику Ю. А. Комаровой и  </w:t>
            </w:r>
            <w:proofErr w:type="spellStart"/>
            <w:r w:rsidRPr="001E7855">
              <w:rPr>
                <w:szCs w:val="24"/>
              </w:rPr>
              <w:t>И</w:t>
            </w:r>
            <w:proofErr w:type="spellEnd"/>
            <w:r w:rsidRPr="001E7855">
              <w:rPr>
                <w:szCs w:val="24"/>
              </w:rPr>
              <w:t xml:space="preserve">,  В. Ларионовой и др.  5- 7 </w:t>
            </w:r>
            <w:proofErr w:type="spellStart"/>
            <w:proofErr w:type="gramStart"/>
            <w:r w:rsidRPr="001E7855">
              <w:rPr>
                <w:szCs w:val="24"/>
              </w:rPr>
              <w:t>кл</w:t>
            </w:r>
            <w:proofErr w:type="spellEnd"/>
            <w:r w:rsidRPr="001E7855">
              <w:rPr>
                <w:szCs w:val="24"/>
              </w:rPr>
              <w:t xml:space="preserve">,  </w:t>
            </w:r>
            <w:proofErr w:type="spellStart"/>
            <w:r w:rsidRPr="001E7855">
              <w:rPr>
                <w:szCs w:val="24"/>
              </w:rPr>
              <w:t>аудиоприложение</w:t>
            </w:r>
            <w:proofErr w:type="spellEnd"/>
            <w:proofErr w:type="gramEnd"/>
            <w:r w:rsidRPr="001E7855">
              <w:rPr>
                <w:szCs w:val="24"/>
              </w:rPr>
              <w:t xml:space="preserve"> к учебнику К. И. Кауфман </w:t>
            </w:r>
            <w:r w:rsidRPr="001E7855">
              <w:rPr>
                <w:rFonts w:eastAsia="TimesNewRomanPSMT"/>
                <w:szCs w:val="24"/>
              </w:rPr>
              <w:t>“</w:t>
            </w:r>
            <w:proofErr w:type="spellStart"/>
            <w:r w:rsidRPr="001E7855">
              <w:rPr>
                <w:rFonts w:eastAsia="TimesNewRomanPSMT"/>
                <w:szCs w:val="24"/>
              </w:rPr>
              <w:t>Happy</w:t>
            </w:r>
            <w:proofErr w:type="spellEnd"/>
            <w:r w:rsidRPr="001E7855">
              <w:rPr>
                <w:rFonts w:eastAsia="TimesNewRomanPSMT"/>
                <w:szCs w:val="24"/>
              </w:rPr>
              <w:t xml:space="preserve"> English.ru”  8 –9 </w:t>
            </w:r>
            <w:proofErr w:type="spellStart"/>
            <w:r w:rsidRPr="001E7855">
              <w:rPr>
                <w:rFonts w:eastAsia="TimesNewRomanPSMT"/>
                <w:szCs w:val="24"/>
              </w:rPr>
              <w:t>кл</w:t>
            </w:r>
            <w:proofErr w:type="spellEnd"/>
            <w:r w:rsidRPr="001E7855">
              <w:rPr>
                <w:rFonts w:eastAsia="TimesNewRomanPSMT"/>
                <w:szCs w:val="24"/>
              </w:rPr>
              <w:t xml:space="preserve"> </w:t>
            </w:r>
            <w:r w:rsidRPr="001E7855">
              <w:rPr>
                <w:szCs w:val="24"/>
              </w:rPr>
              <w:t xml:space="preserve">, </w:t>
            </w:r>
            <w:proofErr w:type="spellStart"/>
            <w:r w:rsidRPr="001E7855">
              <w:rPr>
                <w:szCs w:val="24"/>
              </w:rPr>
              <w:t>аудиоприложение</w:t>
            </w:r>
            <w:proofErr w:type="spellEnd"/>
            <w:r w:rsidRPr="001E7855">
              <w:rPr>
                <w:szCs w:val="24"/>
              </w:rPr>
              <w:t xml:space="preserve"> к учебнику К. И. Кауфман </w:t>
            </w:r>
            <w:r w:rsidRPr="001E7855">
              <w:rPr>
                <w:rFonts w:eastAsia="TimesNewRomanPSMT"/>
                <w:szCs w:val="24"/>
              </w:rPr>
              <w:t>“</w:t>
            </w:r>
            <w:proofErr w:type="spellStart"/>
            <w:r w:rsidRPr="001E7855">
              <w:rPr>
                <w:rFonts w:eastAsia="TimesNewRomanPSMT"/>
                <w:szCs w:val="24"/>
              </w:rPr>
              <w:t>Happy</w:t>
            </w:r>
            <w:proofErr w:type="spellEnd"/>
            <w:r w:rsidRPr="001E7855">
              <w:rPr>
                <w:rFonts w:eastAsia="TimesNewRomanPSMT"/>
                <w:szCs w:val="24"/>
              </w:rPr>
              <w:t xml:space="preserve"> English.ru” </w:t>
            </w:r>
            <w:r w:rsidRPr="001E7855">
              <w:rPr>
                <w:szCs w:val="24"/>
              </w:rPr>
              <w:t xml:space="preserve"> 10-11кл.</w:t>
            </w:r>
          </w:p>
          <w:p w:rsidR="007B2DDA" w:rsidRPr="001E7855" w:rsidRDefault="007B2DDA" w:rsidP="00AA4D60">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AA4D60">
            <w:pPr>
              <w:spacing w:after="0" w:line="240" w:lineRule="auto"/>
              <w:rPr>
                <w:szCs w:val="24"/>
              </w:rPr>
            </w:pPr>
            <w:r w:rsidRPr="001E7855">
              <w:rPr>
                <w:szCs w:val="24"/>
              </w:rPr>
              <w:t>Ноутбук – 1шт.</w:t>
            </w:r>
          </w:p>
          <w:p w:rsidR="007B2DDA" w:rsidRPr="001E7855" w:rsidRDefault="007B2DDA" w:rsidP="00AA4D60">
            <w:pPr>
              <w:spacing w:after="0" w:line="240" w:lineRule="auto"/>
              <w:rPr>
                <w:szCs w:val="24"/>
              </w:rPr>
            </w:pPr>
            <w:r w:rsidRPr="001E7855">
              <w:rPr>
                <w:szCs w:val="24"/>
              </w:rPr>
              <w:lastRenderedPageBreak/>
              <w:t>Колонки к компьютеру – 2шт.</w:t>
            </w:r>
          </w:p>
          <w:p w:rsidR="007B2DDA" w:rsidRPr="001E7855" w:rsidRDefault="007B2DDA" w:rsidP="00AA4D60">
            <w:pPr>
              <w:spacing w:after="0" w:line="240" w:lineRule="auto"/>
              <w:rPr>
                <w:szCs w:val="24"/>
              </w:rPr>
            </w:pPr>
            <w:r w:rsidRPr="001E7855">
              <w:rPr>
                <w:szCs w:val="24"/>
              </w:rPr>
              <w:t>Мультимедийный проектор – 1шт.</w:t>
            </w:r>
          </w:p>
          <w:p w:rsidR="007B2DDA" w:rsidRPr="001E7855" w:rsidRDefault="007B2DDA" w:rsidP="00AA4D60">
            <w:pPr>
              <w:spacing w:after="0" w:line="240" w:lineRule="auto"/>
              <w:rPr>
                <w:szCs w:val="24"/>
              </w:rPr>
            </w:pPr>
            <w:r w:rsidRPr="001E7855">
              <w:rPr>
                <w:szCs w:val="24"/>
              </w:rPr>
              <w:t>Принтер лазерный – 1шт.</w:t>
            </w:r>
          </w:p>
          <w:p w:rsidR="007B2DDA" w:rsidRPr="001E7855" w:rsidRDefault="007B2DDA" w:rsidP="00AA4D60">
            <w:pPr>
              <w:spacing w:after="0" w:line="240" w:lineRule="auto"/>
              <w:rPr>
                <w:b/>
                <w:szCs w:val="24"/>
              </w:rPr>
            </w:pPr>
            <w:r w:rsidRPr="001E7855">
              <w:rPr>
                <w:szCs w:val="24"/>
              </w:rPr>
              <w:t>Интерактивная доска – 1шт.</w:t>
            </w:r>
          </w:p>
          <w:p w:rsidR="007B2DDA" w:rsidRPr="001E7855" w:rsidRDefault="007B2DDA" w:rsidP="00AA4D60">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AA4D60">
            <w:pPr>
              <w:spacing w:after="0" w:line="240" w:lineRule="auto"/>
              <w:rPr>
                <w:b/>
                <w:szCs w:val="24"/>
                <w:u w:val="single"/>
              </w:rPr>
            </w:pPr>
            <w:r w:rsidRPr="001E7855">
              <w:rPr>
                <w:szCs w:val="24"/>
                <w:u w:val="single"/>
              </w:rPr>
              <w:t>Плакаты:</w:t>
            </w:r>
          </w:p>
          <w:p w:rsidR="007B2DDA" w:rsidRPr="001E7855" w:rsidRDefault="007B2DDA" w:rsidP="00AA4D60">
            <w:pPr>
              <w:spacing w:after="0" w:line="240" w:lineRule="auto"/>
              <w:rPr>
                <w:szCs w:val="24"/>
              </w:rPr>
            </w:pPr>
            <w:r w:rsidRPr="001E7855">
              <w:rPr>
                <w:szCs w:val="24"/>
              </w:rPr>
              <w:t>Английский алфавит – 2шт.</w:t>
            </w:r>
          </w:p>
          <w:p w:rsidR="007B2DDA" w:rsidRPr="001E7855" w:rsidRDefault="007B2DDA" w:rsidP="00AA4D60">
            <w:pPr>
              <w:spacing w:after="0" w:line="240" w:lineRule="auto"/>
              <w:rPr>
                <w:szCs w:val="24"/>
              </w:rPr>
            </w:pPr>
            <w:r w:rsidRPr="001E7855">
              <w:rPr>
                <w:szCs w:val="24"/>
              </w:rPr>
              <w:t xml:space="preserve">Мои первые английские слова (карточки со словами и транскрипцией) – 1шт </w:t>
            </w:r>
          </w:p>
          <w:p w:rsidR="007B2DDA" w:rsidRPr="001E7855" w:rsidRDefault="007B2DDA" w:rsidP="00AA4D60">
            <w:pPr>
              <w:spacing w:after="0" w:line="240" w:lineRule="auto"/>
              <w:rPr>
                <w:szCs w:val="24"/>
              </w:rPr>
            </w:pPr>
            <w:r w:rsidRPr="001E7855">
              <w:rPr>
                <w:szCs w:val="24"/>
              </w:rPr>
              <w:t xml:space="preserve">Здоровый образ жизни </w:t>
            </w:r>
            <w:proofErr w:type="gramStart"/>
            <w:r w:rsidRPr="001E7855">
              <w:rPr>
                <w:szCs w:val="24"/>
              </w:rPr>
              <w:t>( пирамида</w:t>
            </w:r>
            <w:proofErr w:type="gramEnd"/>
            <w:r w:rsidRPr="001E7855">
              <w:rPr>
                <w:szCs w:val="24"/>
              </w:rPr>
              <w:t>).</w:t>
            </w:r>
          </w:p>
          <w:p w:rsidR="007B2DDA" w:rsidRPr="001E7855" w:rsidRDefault="007B2DDA" w:rsidP="00AA4D60">
            <w:pPr>
              <w:spacing w:after="0" w:line="240" w:lineRule="auto"/>
              <w:rPr>
                <w:szCs w:val="24"/>
              </w:rPr>
            </w:pPr>
            <w:r w:rsidRPr="001E7855">
              <w:rPr>
                <w:szCs w:val="24"/>
                <w:lang w:val="en-US"/>
              </w:rPr>
              <w:t>Our</w:t>
            </w:r>
            <w:r w:rsidRPr="001E7855">
              <w:rPr>
                <w:szCs w:val="24"/>
              </w:rPr>
              <w:t xml:space="preserve"> </w:t>
            </w:r>
            <w:r w:rsidRPr="001E7855">
              <w:rPr>
                <w:szCs w:val="24"/>
                <w:lang w:val="en-US"/>
              </w:rPr>
              <w:t>body</w:t>
            </w:r>
            <w:r w:rsidRPr="001E7855">
              <w:rPr>
                <w:szCs w:val="24"/>
              </w:rPr>
              <w:t xml:space="preserve"> (3-8 классы) – 1шт. :</w:t>
            </w:r>
          </w:p>
          <w:p w:rsidR="007B2DDA" w:rsidRPr="001E7855" w:rsidRDefault="007B2DDA" w:rsidP="00AA4D60">
            <w:pPr>
              <w:spacing w:after="0" w:line="240" w:lineRule="auto"/>
              <w:rPr>
                <w:szCs w:val="24"/>
                <w:lang w:val="en-US"/>
              </w:rPr>
            </w:pPr>
            <w:r w:rsidRPr="001E7855">
              <w:rPr>
                <w:szCs w:val="24"/>
                <w:lang w:val="en-US"/>
              </w:rPr>
              <w:t>Prepositions of place and movements–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rPr>
            </w:pPr>
            <w:r w:rsidRPr="001E7855">
              <w:rPr>
                <w:szCs w:val="24"/>
              </w:rPr>
              <w:t xml:space="preserve">Спряжение глагола </w:t>
            </w:r>
            <w:r w:rsidRPr="001E7855">
              <w:rPr>
                <w:szCs w:val="24"/>
                <w:lang w:val="en-US"/>
              </w:rPr>
              <w:t>to</w:t>
            </w:r>
            <w:r w:rsidRPr="001E7855">
              <w:rPr>
                <w:szCs w:val="24"/>
              </w:rPr>
              <w:t xml:space="preserve"> </w:t>
            </w:r>
            <w:r w:rsidRPr="001E7855">
              <w:rPr>
                <w:szCs w:val="24"/>
                <w:lang w:val="en-US"/>
              </w:rPr>
              <w:t>be</w:t>
            </w:r>
            <w:r w:rsidRPr="001E7855">
              <w:rPr>
                <w:szCs w:val="24"/>
              </w:rPr>
              <w:t xml:space="preserve"> в полной и краткой форме.</w:t>
            </w:r>
          </w:p>
          <w:p w:rsidR="007B2DDA" w:rsidRPr="001E7855" w:rsidRDefault="007B2DDA" w:rsidP="00AA4D60">
            <w:pPr>
              <w:spacing w:after="0" w:line="240" w:lineRule="auto"/>
              <w:rPr>
                <w:szCs w:val="24"/>
              </w:rPr>
            </w:pPr>
            <w:r w:rsidRPr="001E7855">
              <w:rPr>
                <w:szCs w:val="24"/>
              </w:rPr>
              <w:t>Степени сравнения прилагательных – 1 шт.</w:t>
            </w:r>
          </w:p>
          <w:p w:rsidR="007B2DDA" w:rsidRPr="001E7855" w:rsidRDefault="007B2DDA" w:rsidP="00AA4D60">
            <w:pPr>
              <w:spacing w:after="0" w:line="240" w:lineRule="auto"/>
              <w:rPr>
                <w:szCs w:val="24"/>
              </w:rPr>
            </w:pPr>
            <w:r w:rsidRPr="001E7855">
              <w:rPr>
                <w:szCs w:val="24"/>
              </w:rPr>
              <w:t xml:space="preserve">Глаголы  </w:t>
            </w:r>
            <w:r w:rsidRPr="001E7855">
              <w:rPr>
                <w:szCs w:val="24"/>
                <w:lang w:val="en-US"/>
              </w:rPr>
              <w:t>can</w:t>
            </w:r>
            <w:r w:rsidRPr="001E7855">
              <w:rPr>
                <w:szCs w:val="24"/>
              </w:rPr>
              <w:t xml:space="preserve">, </w:t>
            </w:r>
            <w:r w:rsidRPr="001E7855">
              <w:rPr>
                <w:szCs w:val="24"/>
                <w:lang w:val="en-US"/>
              </w:rPr>
              <w:t>may</w:t>
            </w:r>
            <w:r w:rsidRPr="001E7855">
              <w:rPr>
                <w:szCs w:val="24"/>
              </w:rPr>
              <w:t xml:space="preserve">, </w:t>
            </w:r>
            <w:r w:rsidRPr="001E7855">
              <w:rPr>
                <w:szCs w:val="24"/>
                <w:lang w:val="en-US"/>
              </w:rPr>
              <w:t>must</w:t>
            </w:r>
            <w:r w:rsidRPr="001E7855">
              <w:rPr>
                <w:szCs w:val="24"/>
              </w:rPr>
              <w:t>.</w:t>
            </w:r>
          </w:p>
          <w:p w:rsidR="007B2DDA" w:rsidRPr="001E7855" w:rsidRDefault="007B2DDA" w:rsidP="00AA4D60">
            <w:pPr>
              <w:spacing w:after="0" w:line="240" w:lineRule="auto"/>
              <w:rPr>
                <w:szCs w:val="24"/>
                <w:lang w:val="en-US"/>
              </w:rPr>
            </w:pPr>
            <w:r w:rsidRPr="001E7855">
              <w:rPr>
                <w:szCs w:val="24"/>
                <w:lang w:val="en-US"/>
              </w:rPr>
              <w:t>Negative, indefinite pronounces.</w:t>
            </w:r>
          </w:p>
          <w:p w:rsidR="007B2DDA" w:rsidRPr="001E7855" w:rsidRDefault="007B2DDA" w:rsidP="00AA4D60">
            <w:pPr>
              <w:spacing w:after="0" w:line="240" w:lineRule="auto"/>
              <w:rPr>
                <w:szCs w:val="24"/>
                <w:lang w:val="en-US"/>
              </w:rPr>
            </w:pPr>
            <w:r w:rsidRPr="001E7855">
              <w:rPr>
                <w:szCs w:val="24"/>
                <w:lang w:val="en-US"/>
              </w:rPr>
              <w:t>Word Formation.</w:t>
            </w:r>
          </w:p>
          <w:p w:rsidR="007B2DDA" w:rsidRPr="001E7855" w:rsidRDefault="007B2DDA" w:rsidP="00AA4D60">
            <w:pPr>
              <w:spacing w:after="0" w:line="240" w:lineRule="auto"/>
              <w:rPr>
                <w:szCs w:val="24"/>
                <w:lang w:val="en-US"/>
              </w:rPr>
            </w:pPr>
            <w:r w:rsidRPr="001E7855">
              <w:rPr>
                <w:szCs w:val="24"/>
                <w:lang w:val="en-US"/>
              </w:rPr>
              <w:t>Interrogative sentences.</w:t>
            </w:r>
          </w:p>
          <w:p w:rsidR="007B2DDA" w:rsidRPr="001E7855" w:rsidRDefault="007B2DDA" w:rsidP="00AA4D60">
            <w:pPr>
              <w:spacing w:after="0" w:line="240" w:lineRule="auto"/>
              <w:rPr>
                <w:szCs w:val="24"/>
                <w:lang w:val="en-US"/>
              </w:rPr>
            </w:pPr>
            <w:r w:rsidRPr="001E7855">
              <w:rPr>
                <w:szCs w:val="24"/>
                <w:lang w:val="en-US"/>
              </w:rPr>
              <w:t>Direct, indirect speech.</w:t>
            </w:r>
          </w:p>
          <w:p w:rsidR="007B2DDA" w:rsidRPr="001E7855" w:rsidRDefault="007B2DDA" w:rsidP="00AA4D60">
            <w:pPr>
              <w:spacing w:after="0" w:line="240" w:lineRule="auto"/>
              <w:rPr>
                <w:szCs w:val="24"/>
              </w:rPr>
            </w:pPr>
            <w:r w:rsidRPr="001E7855">
              <w:rPr>
                <w:szCs w:val="24"/>
                <w:lang w:val="en-US"/>
              </w:rPr>
              <w:t>Passive</w:t>
            </w:r>
            <w:r w:rsidRPr="001E7855">
              <w:rPr>
                <w:szCs w:val="24"/>
              </w:rPr>
              <w:t xml:space="preserve"> </w:t>
            </w:r>
            <w:r w:rsidRPr="001E7855">
              <w:rPr>
                <w:szCs w:val="24"/>
                <w:lang w:val="en-US"/>
              </w:rPr>
              <w:t>Voice</w:t>
            </w:r>
            <w:r w:rsidRPr="001E7855">
              <w:rPr>
                <w:szCs w:val="24"/>
              </w:rPr>
              <w:t>.</w:t>
            </w:r>
          </w:p>
          <w:p w:rsidR="007B2DDA" w:rsidRPr="001E7855" w:rsidRDefault="007B2DDA" w:rsidP="00AA4D60">
            <w:pPr>
              <w:spacing w:after="0" w:line="240" w:lineRule="auto"/>
              <w:rPr>
                <w:szCs w:val="24"/>
                <w:lang w:val="en-US"/>
              </w:rPr>
            </w:pPr>
            <w:r w:rsidRPr="001E7855">
              <w:rPr>
                <w:szCs w:val="24"/>
              </w:rPr>
              <w:t xml:space="preserve">Три основные формы глаголов. </w:t>
            </w:r>
            <w:r w:rsidRPr="001E7855">
              <w:rPr>
                <w:szCs w:val="24"/>
                <w:lang w:val="en-US"/>
              </w:rPr>
              <w:t xml:space="preserve">1 – </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Participle I/Participle II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The Infinitive/The Gerund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The Complex Object/The Complex Subject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 xml:space="preserve">Zero conditional/ First conditional/ Second conditional/ Third </w:t>
            </w:r>
            <w:proofErr w:type="gramStart"/>
            <w:r w:rsidRPr="001E7855">
              <w:rPr>
                <w:szCs w:val="24"/>
                <w:lang w:val="en-US"/>
              </w:rPr>
              <w:t>conditional  –</w:t>
            </w:r>
            <w:proofErr w:type="gramEnd"/>
            <w:r w:rsidRPr="001E7855">
              <w:rPr>
                <w:szCs w:val="24"/>
                <w:lang w:val="en-US"/>
              </w:rPr>
              <w:t xml:space="preserve">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Education in Great Britain/ Education in The USA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Plural nouns/Irregular plural forms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Cardinal and Ordinal Numerals. Fractions/Numerals. Cardinal numerals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Questions (there is/there are)/There is/There are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rPr>
              <w:t>Физические</w:t>
            </w:r>
            <w:r w:rsidRPr="001E7855">
              <w:rPr>
                <w:szCs w:val="24"/>
                <w:lang w:val="en-US"/>
              </w:rPr>
              <w:t xml:space="preserve"> </w:t>
            </w:r>
            <w:r w:rsidRPr="001E7855">
              <w:rPr>
                <w:szCs w:val="24"/>
              </w:rPr>
              <w:t>карты</w:t>
            </w:r>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London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lastRenderedPageBreak/>
              <w:t>United Kingdom of Great Britain and Northern Ireland –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rPr>
            </w:pPr>
            <w:r w:rsidRPr="001E7855">
              <w:rPr>
                <w:szCs w:val="24"/>
              </w:rPr>
              <w:t xml:space="preserve">Австралия и Новая Зеландия. – 1шт. </w:t>
            </w:r>
          </w:p>
          <w:p w:rsidR="007B2DDA" w:rsidRPr="001E7855" w:rsidRDefault="007B2DDA" w:rsidP="00AA4D60">
            <w:pPr>
              <w:spacing w:after="0" w:line="240" w:lineRule="auto"/>
              <w:rPr>
                <w:szCs w:val="24"/>
                <w:lang w:val="en-US"/>
              </w:rPr>
            </w:pPr>
            <w:r w:rsidRPr="001E7855">
              <w:rPr>
                <w:szCs w:val="24"/>
                <w:lang w:val="en-US"/>
              </w:rPr>
              <w:t>Canada –1</w:t>
            </w:r>
            <w:proofErr w:type="spellStart"/>
            <w:r w:rsidRPr="001E7855">
              <w:rPr>
                <w:szCs w:val="24"/>
              </w:rPr>
              <w:t>шт</w:t>
            </w:r>
            <w:proofErr w:type="spellEnd"/>
            <w:r w:rsidRPr="001E7855">
              <w:rPr>
                <w:szCs w:val="24"/>
                <w:lang w:val="en-US"/>
              </w:rPr>
              <w:t>.</w:t>
            </w:r>
          </w:p>
          <w:p w:rsidR="007B2DDA" w:rsidRPr="001E7855" w:rsidRDefault="007B2DDA" w:rsidP="00AA4D60">
            <w:pPr>
              <w:spacing w:after="0" w:line="240" w:lineRule="auto"/>
              <w:rPr>
                <w:szCs w:val="24"/>
                <w:lang w:val="en-US"/>
              </w:rPr>
            </w:pPr>
            <w:r w:rsidRPr="001E7855">
              <w:rPr>
                <w:szCs w:val="24"/>
                <w:lang w:val="en-US"/>
              </w:rPr>
              <w:t>United States of America – 1</w:t>
            </w:r>
            <w:proofErr w:type="spellStart"/>
            <w:r w:rsidRPr="001E7855">
              <w:rPr>
                <w:szCs w:val="24"/>
              </w:rPr>
              <w:t>шт</w:t>
            </w:r>
            <w:proofErr w:type="spellEnd"/>
            <w:r w:rsidRPr="001E7855">
              <w:rPr>
                <w:szCs w:val="24"/>
                <w:lang w:val="en-US"/>
              </w:rPr>
              <w:t>.</w:t>
            </w:r>
          </w:p>
          <w:p w:rsidR="007B2DDA" w:rsidRPr="00C45F22" w:rsidRDefault="007B2DDA" w:rsidP="00F460EA">
            <w:pPr>
              <w:spacing w:after="26" w:line="259" w:lineRule="auto"/>
              <w:ind w:left="2"/>
              <w:jc w:val="center"/>
              <w:rPr>
                <w:b/>
                <w:u w:val="single"/>
              </w:rPr>
            </w:pPr>
            <w:r w:rsidRPr="00C45F22">
              <w:rPr>
                <w:b/>
                <w:u w:val="single"/>
              </w:rPr>
              <w:t>ИЗО, Черчение</w:t>
            </w:r>
          </w:p>
          <w:p w:rsidR="007B2DDA" w:rsidRPr="001E7855" w:rsidRDefault="007B2DDA" w:rsidP="00696FA6">
            <w:pPr>
              <w:spacing w:after="0" w:line="240" w:lineRule="auto"/>
              <w:rPr>
                <w:b/>
                <w:szCs w:val="24"/>
              </w:rPr>
            </w:pPr>
            <w:r w:rsidRPr="001E7855">
              <w:rPr>
                <w:b/>
                <w:szCs w:val="24"/>
              </w:rPr>
              <w:t>1. Учебно-методические материалы:</w:t>
            </w:r>
          </w:p>
          <w:p w:rsidR="007B2DDA" w:rsidRPr="001E7855" w:rsidRDefault="007B2DDA" w:rsidP="00696FA6">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696FA6">
            <w:pPr>
              <w:spacing w:after="0" w:line="240" w:lineRule="auto"/>
              <w:rPr>
                <w:szCs w:val="24"/>
              </w:rPr>
            </w:pPr>
            <w:proofErr w:type="spellStart"/>
            <w:r w:rsidRPr="001E7855">
              <w:rPr>
                <w:szCs w:val="24"/>
              </w:rPr>
              <w:t>Неменский</w:t>
            </w:r>
            <w:proofErr w:type="spellEnd"/>
            <w:r w:rsidRPr="001E7855">
              <w:rPr>
                <w:szCs w:val="24"/>
              </w:rPr>
              <w:t xml:space="preserve">, Б.М., Горяева  Н.А., </w:t>
            </w:r>
            <w:proofErr w:type="spellStart"/>
            <w:r w:rsidRPr="001E7855">
              <w:rPr>
                <w:szCs w:val="24"/>
              </w:rPr>
              <w:t>Неменская</w:t>
            </w:r>
            <w:proofErr w:type="spellEnd"/>
            <w:r w:rsidRPr="001E7855">
              <w:rPr>
                <w:szCs w:val="24"/>
              </w:rPr>
              <w:t xml:space="preserve"> Л.А. Рабочая программа по учебному предмету «Изобразительное искусство» 5-7 </w:t>
            </w:r>
            <w:proofErr w:type="spellStart"/>
            <w:r w:rsidRPr="001E7855">
              <w:rPr>
                <w:szCs w:val="24"/>
              </w:rPr>
              <w:t>кл</w:t>
            </w:r>
            <w:proofErr w:type="spellEnd"/>
            <w:r w:rsidRPr="001E7855">
              <w:rPr>
                <w:szCs w:val="24"/>
              </w:rPr>
              <w:t>.</w:t>
            </w:r>
          </w:p>
          <w:p w:rsidR="007B2DDA" w:rsidRPr="001E7855" w:rsidRDefault="007B2DDA" w:rsidP="00696FA6">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696FA6">
            <w:pPr>
              <w:spacing w:after="0" w:line="240" w:lineRule="auto"/>
              <w:rPr>
                <w:szCs w:val="24"/>
              </w:rPr>
            </w:pPr>
            <w:r w:rsidRPr="001E7855">
              <w:rPr>
                <w:szCs w:val="24"/>
              </w:rPr>
              <w:t xml:space="preserve">Учебное пособие для общеобразовательных организаций: Изобразительное искусство. 5-8 / под </w:t>
            </w:r>
            <w:proofErr w:type="spellStart"/>
            <w:r w:rsidRPr="001E7855">
              <w:rPr>
                <w:szCs w:val="24"/>
              </w:rPr>
              <w:t>ред.Б.М</w:t>
            </w:r>
            <w:proofErr w:type="spellEnd"/>
            <w:r w:rsidRPr="001E7855">
              <w:rPr>
                <w:szCs w:val="24"/>
              </w:rPr>
              <w:t xml:space="preserve">. </w:t>
            </w:r>
            <w:proofErr w:type="spellStart"/>
            <w:r w:rsidRPr="001E7855">
              <w:rPr>
                <w:szCs w:val="24"/>
              </w:rPr>
              <w:t>Неменского</w:t>
            </w:r>
            <w:proofErr w:type="spellEnd"/>
            <w:r w:rsidRPr="001E7855">
              <w:rPr>
                <w:szCs w:val="24"/>
              </w:rPr>
              <w:t>. – 5-е изд. – М.: Просвещение, 2016. – 144 с.</w:t>
            </w:r>
          </w:p>
          <w:p w:rsidR="007B2DDA" w:rsidRPr="001E7855" w:rsidRDefault="007B2DDA" w:rsidP="00696FA6">
            <w:pPr>
              <w:spacing w:after="0" w:line="240" w:lineRule="auto"/>
              <w:rPr>
                <w:b/>
                <w:szCs w:val="24"/>
              </w:rPr>
            </w:pPr>
            <w:r w:rsidRPr="001E7855">
              <w:rPr>
                <w:b/>
                <w:szCs w:val="24"/>
              </w:rPr>
              <w:t>1.3. Электронные и цифровые образовательные ресурсы (С</w:t>
            </w:r>
            <w:proofErr w:type="gramStart"/>
            <w:r w:rsidRPr="001E7855">
              <w:rPr>
                <w:b/>
                <w:szCs w:val="24"/>
                <w:lang w:val="en-US"/>
              </w:rPr>
              <w:t>D</w:t>
            </w:r>
            <w:r w:rsidRPr="001E7855">
              <w:rPr>
                <w:b/>
                <w:szCs w:val="24"/>
              </w:rPr>
              <w:t>,</w:t>
            </w:r>
            <w:r w:rsidRPr="001E7855">
              <w:rPr>
                <w:b/>
                <w:szCs w:val="24"/>
                <w:lang w:val="en-US"/>
              </w:rPr>
              <w:t>DVD</w:t>
            </w:r>
            <w:proofErr w:type="gramEnd"/>
            <w:r w:rsidRPr="001E7855">
              <w:rPr>
                <w:b/>
                <w:szCs w:val="24"/>
              </w:rPr>
              <w:t>):</w:t>
            </w:r>
          </w:p>
          <w:p w:rsidR="007B2DDA" w:rsidRPr="001E7855" w:rsidRDefault="007B2DDA" w:rsidP="00696FA6">
            <w:pPr>
              <w:spacing w:after="0" w:line="240" w:lineRule="auto"/>
              <w:rPr>
                <w:szCs w:val="24"/>
              </w:rPr>
            </w:pPr>
            <w:r w:rsidRPr="001E7855">
              <w:rPr>
                <w:szCs w:val="24"/>
              </w:rPr>
              <w:t>Фотоколлекция (электронный вариант). Нижнее-</w:t>
            </w:r>
            <w:proofErr w:type="spellStart"/>
            <w:r w:rsidRPr="001E7855">
              <w:rPr>
                <w:szCs w:val="24"/>
              </w:rPr>
              <w:t>Синячихинский</w:t>
            </w:r>
            <w:proofErr w:type="spellEnd"/>
            <w:r w:rsidRPr="001E7855">
              <w:rPr>
                <w:szCs w:val="24"/>
              </w:rPr>
              <w:t xml:space="preserve"> музеи заповедник (музей под открытым небом</w:t>
            </w:r>
            <w:proofErr w:type="gramStart"/>
            <w:r w:rsidRPr="001E7855">
              <w:rPr>
                <w:szCs w:val="24"/>
              </w:rPr>
              <w:t>),  Краеведческий</w:t>
            </w:r>
            <w:proofErr w:type="gramEnd"/>
            <w:r w:rsidRPr="001E7855">
              <w:rPr>
                <w:szCs w:val="24"/>
              </w:rPr>
              <w:t xml:space="preserve"> музей с. </w:t>
            </w:r>
            <w:proofErr w:type="spellStart"/>
            <w:r w:rsidRPr="001E7855">
              <w:rPr>
                <w:szCs w:val="24"/>
              </w:rPr>
              <w:t>Арамашево</w:t>
            </w:r>
            <w:proofErr w:type="spellEnd"/>
            <w:r w:rsidRPr="001E7855">
              <w:rPr>
                <w:szCs w:val="24"/>
              </w:rPr>
              <w:t xml:space="preserve">, Свердловской </w:t>
            </w:r>
            <w:proofErr w:type="spellStart"/>
            <w:r w:rsidRPr="001E7855">
              <w:rPr>
                <w:szCs w:val="24"/>
              </w:rPr>
              <w:t>облати</w:t>
            </w:r>
            <w:proofErr w:type="spellEnd"/>
            <w:r w:rsidRPr="001E7855">
              <w:rPr>
                <w:szCs w:val="24"/>
              </w:rPr>
              <w:t xml:space="preserve">, Эрмитаж, Государственный музей им. А.С. Пушкина,  виды Санкт-Петербурга и </w:t>
            </w:r>
            <w:proofErr w:type="spellStart"/>
            <w:r w:rsidRPr="001E7855">
              <w:rPr>
                <w:szCs w:val="24"/>
              </w:rPr>
              <w:t>д.р</w:t>
            </w:r>
            <w:proofErr w:type="spellEnd"/>
            <w:r w:rsidRPr="001E7855">
              <w:rPr>
                <w:szCs w:val="24"/>
              </w:rPr>
              <w:t>.</w:t>
            </w:r>
          </w:p>
          <w:p w:rsidR="007B2DDA" w:rsidRPr="001E7855" w:rsidRDefault="007B2DDA" w:rsidP="00696FA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696FA6">
            <w:pPr>
              <w:pStyle w:val="a3"/>
              <w:numPr>
                <w:ilvl w:val="0"/>
                <w:numId w:val="23"/>
              </w:numPr>
              <w:rPr>
                <w:sz w:val="24"/>
                <w:szCs w:val="24"/>
              </w:rPr>
            </w:pPr>
            <w:r w:rsidRPr="001E7855">
              <w:rPr>
                <w:sz w:val="24"/>
                <w:szCs w:val="24"/>
              </w:rPr>
              <w:t>Компьютер -1</w:t>
            </w:r>
          </w:p>
          <w:p w:rsidR="007B2DDA" w:rsidRPr="001E7855" w:rsidRDefault="007B2DDA" w:rsidP="00696FA6">
            <w:pPr>
              <w:pStyle w:val="a3"/>
              <w:numPr>
                <w:ilvl w:val="0"/>
                <w:numId w:val="23"/>
              </w:numPr>
              <w:rPr>
                <w:sz w:val="24"/>
                <w:szCs w:val="24"/>
              </w:rPr>
            </w:pPr>
            <w:r w:rsidRPr="001E7855">
              <w:rPr>
                <w:sz w:val="24"/>
                <w:szCs w:val="24"/>
              </w:rPr>
              <w:t>Аудиторная доска с магнитной поверхностью -1</w:t>
            </w:r>
          </w:p>
          <w:p w:rsidR="007B2DDA" w:rsidRPr="001E7855" w:rsidRDefault="007B2DDA" w:rsidP="00696FA6">
            <w:pPr>
              <w:pStyle w:val="a3"/>
              <w:numPr>
                <w:ilvl w:val="0"/>
                <w:numId w:val="23"/>
              </w:numPr>
              <w:rPr>
                <w:sz w:val="24"/>
                <w:szCs w:val="24"/>
              </w:rPr>
            </w:pPr>
            <w:r w:rsidRPr="001E7855">
              <w:rPr>
                <w:sz w:val="24"/>
                <w:szCs w:val="24"/>
              </w:rPr>
              <w:t>Мультимедиа проектор – 1</w:t>
            </w:r>
          </w:p>
          <w:p w:rsidR="007B2DDA" w:rsidRPr="001E7855" w:rsidRDefault="007B2DDA" w:rsidP="00696FA6">
            <w:pPr>
              <w:pStyle w:val="a3"/>
              <w:numPr>
                <w:ilvl w:val="0"/>
                <w:numId w:val="23"/>
              </w:numPr>
              <w:rPr>
                <w:sz w:val="24"/>
                <w:szCs w:val="24"/>
              </w:rPr>
            </w:pPr>
            <w:r w:rsidRPr="001E7855">
              <w:rPr>
                <w:sz w:val="24"/>
                <w:szCs w:val="24"/>
              </w:rPr>
              <w:t>Мультимедиа доска – 1</w:t>
            </w:r>
          </w:p>
          <w:p w:rsidR="007B2DDA" w:rsidRPr="001E7855" w:rsidRDefault="007B2DDA" w:rsidP="00696FA6">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696FA6">
            <w:pPr>
              <w:spacing w:after="0" w:line="240" w:lineRule="auto"/>
              <w:rPr>
                <w:szCs w:val="24"/>
              </w:rPr>
            </w:pPr>
            <w:r w:rsidRPr="001E7855">
              <w:rPr>
                <w:szCs w:val="24"/>
              </w:rPr>
              <w:t xml:space="preserve"> Наглядно-дидактические пособия «Мир искусства»:</w:t>
            </w:r>
          </w:p>
          <w:p w:rsidR="007B2DDA" w:rsidRPr="001E7855" w:rsidRDefault="007B2DDA" w:rsidP="00696FA6">
            <w:pPr>
              <w:pStyle w:val="a3"/>
              <w:numPr>
                <w:ilvl w:val="0"/>
                <w:numId w:val="20"/>
              </w:numPr>
              <w:rPr>
                <w:sz w:val="24"/>
                <w:szCs w:val="24"/>
              </w:rPr>
            </w:pPr>
            <w:r w:rsidRPr="001E7855">
              <w:rPr>
                <w:sz w:val="24"/>
                <w:szCs w:val="24"/>
              </w:rPr>
              <w:t>Натюрморт</w:t>
            </w:r>
          </w:p>
          <w:p w:rsidR="007B2DDA" w:rsidRPr="001E7855" w:rsidRDefault="007B2DDA" w:rsidP="00696FA6">
            <w:pPr>
              <w:pStyle w:val="a3"/>
              <w:numPr>
                <w:ilvl w:val="0"/>
                <w:numId w:val="20"/>
              </w:numPr>
              <w:rPr>
                <w:sz w:val="24"/>
                <w:szCs w:val="24"/>
              </w:rPr>
            </w:pPr>
            <w:r w:rsidRPr="001E7855">
              <w:rPr>
                <w:sz w:val="24"/>
                <w:szCs w:val="24"/>
              </w:rPr>
              <w:t>Пейзаж</w:t>
            </w:r>
          </w:p>
          <w:p w:rsidR="007B2DDA" w:rsidRPr="001E7855" w:rsidRDefault="007B2DDA" w:rsidP="00696FA6">
            <w:pPr>
              <w:pStyle w:val="a3"/>
              <w:numPr>
                <w:ilvl w:val="0"/>
                <w:numId w:val="20"/>
              </w:numPr>
              <w:rPr>
                <w:sz w:val="24"/>
                <w:szCs w:val="24"/>
              </w:rPr>
            </w:pPr>
            <w:r w:rsidRPr="001E7855">
              <w:rPr>
                <w:sz w:val="24"/>
                <w:szCs w:val="24"/>
              </w:rPr>
              <w:t>Детский портрет</w:t>
            </w:r>
          </w:p>
          <w:p w:rsidR="007B2DDA" w:rsidRPr="001E7855" w:rsidRDefault="007B2DDA" w:rsidP="00696FA6">
            <w:pPr>
              <w:pStyle w:val="a3"/>
              <w:numPr>
                <w:ilvl w:val="0"/>
                <w:numId w:val="20"/>
              </w:numPr>
              <w:rPr>
                <w:sz w:val="24"/>
                <w:szCs w:val="24"/>
              </w:rPr>
            </w:pPr>
            <w:r w:rsidRPr="001E7855">
              <w:rPr>
                <w:sz w:val="24"/>
                <w:szCs w:val="24"/>
              </w:rPr>
              <w:t>-  Животные в русской графике</w:t>
            </w:r>
          </w:p>
          <w:p w:rsidR="007B2DDA" w:rsidRPr="001E7855" w:rsidRDefault="007B2DDA" w:rsidP="00696FA6">
            <w:pPr>
              <w:pStyle w:val="a3"/>
              <w:numPr>
                <w:ilvl w:val="0"/>
                <w:numId w:val="20"/>
              </w:numPr>
              <w:rPr>
                <w:sz w:val="24"/>
                <w:szCs w:val="24"/>
              </w:rPr>
            </w:pPr>
            <w:r w:rsidRPr="001E7855">
              <w:rPr>
                <w:sz w:val="24"/>
                <w:szCs w:val="24"/>
              </w:rPr>
              <w:lastRenderedPageBreak/>
              <w:t>- Сказка в русской живописи</w:t>
            </w:r>
          </w:p>
          <w:p w:rsidR="007B2DDA" w:rsidRPr="001E7855" w:rsidRDefault="007B2DDA" w:rsidP="00696FA6">
            <w:pPr>
              <w:spacing w:after="0" w:line="240" w:lineRule="auto"/>
              <w:rPr>
                <w:szCs w:val="24"/>
              </w:rPr>
            </w:pPr>
            <w:r w:rsidRPr="001E7855">
              <w:rPr>
                <w:szCs w:val="24"/>
              </w:rPr>
              <w:t xml:space="preserve">  Демонстрационный материал. Альбомы для проведения занятий по изобразительному искусству:</w:t>
            </w:r>
          </w:p>
          <w:p w:rsidR="007B2DDA" w:rsidRPr="001E7855" w:rsidRDefault="007B2DDA" w:rsidP="00696FA6">
            <w:pPr>
              <w:pStyle w:val="a3"/>
              <w:numPr>
                <w:ilvl w:val="0"/>
                <w:numId w:val="21"/>
              </w:numPr>
              <w:rPr>
                <w:sz w:val="24"/>
                <w:szCs w:val="24"/>
              </w:rPr>
            </w:pPr>
            <w:r w:rsidRPr="001E7855">
              <w:rPr>
                <w:sz w:val="24"/>
                <w:szCs w:val="24"/>
              </w:rPr>
              <w:t xml:space="preserve"> Хохломская роспись</w:t>
            </w:r>
          </w:p>
          <w:p w:rsidR="007B2DDA" w:rsidRPr="001E7855" w:rsidRDefault="007B2DDA" w:rsidP="00696FA6">
            <w:pPr>
              <w:pStyle w:val="a3"/>
              <w:numPr>
                <w:ilvl w:val="0"/>
                <w:numId w:val="21"/>
              </w:numPr>
              <w:rPr>
                <w:sz w:val="24"/>
                <w:szCs w:val="24"/>
              </w:rPr>
            </w:pPr>
            <w:r w:rsidRPr="001E7855">
              <w:rPr>
                <w:sz w:val="24"/>
                <w:szCs w:val="24"/>
              </w:rPr>
              <w:t xml:space="preserve"> Городецкая роспись</w:t>
            </w:r>
          </w:p>
          <w:p w:rsidR="007B2DDA" w:rsidRPr="001E7855" w:rsidRDefault="007B2DDA" w:rsidP="00696FA6">
            <w:pPr>
              <w:pStyle w:val="a3"/>
              <w:numPr>
                <w:ilvl w:val="0"/>
                <w:numId w:val="21"/>
              </w:numPr>
              <w:rPr>
                <w:sz w:val="24"/>
                <w:szCs w:val="24"/>
              </w:rPr>
            </w:pPr>
            <w:r w:rsidRPr="001E7855">
              <w:rPr>
                <w:sz w:val="24"/>
                <w:szCs w:val="24"/>
              </w:rPr>
              <w:t xml:space="preserve"> Гжель 2,3 часть</w:t>
            </w:r>
          </w:p>
          <w:p w:rsidR="007B2DDA" w:rsidRPr="001E7855" w:rsidRDefault="007B2DDA" w:rsidP="00696FA6">
            <w:pPr>
              <w:pStyle w:val="a3"/>
              <w:numPr>
                <w:ilvl w:val="0"/>
                <w:numId w:val="21"/>
              </w:numPr>
              <w:rPr>
                <w:sz w:val="24"/>
                <w:szCs w:val="24"/>
              </w:rPr>
            </w:pPr>
            <w:r w:rsidRPr="001E7855">
              <w:rPr>
                <w:sz w:val="24"/>
                <w:szCs w:val="24"/>
              </w:rPr>
              <w:t xml:space="preserve"> Урало-Сибирская роспись</w:t>
            </w:r>
          </w:p>
          <w:p w:rsidR="007B2DDA" w:rsidRPr="001E7855" w:rsidRDefault="007B2DDA" w:rsidP="00696FA6">
            <w:pPr>
              <w:pStyle w:val="a3"/>
              <w:numPr>
                <w:ilvl w:val="0"/>
                <w:numId w:val="21"/>
              </w:numPr>
              <w:rPr>
                <w:sz w:val="24"/>
                <w:szCs w:val="24"/>
              </w:rPr>
            </w:pPr>
            <w:r w:rsidRPr="001E7855">
              <w:rPr>
                <w:sz w:val="24"/>
                <w:szCs w:val="24"/>
              </w:rPr>
              <w:t xml:space="preserve"> </w:t>
            </w:r>
            <w:proofErr w:type="spellStart"/>
            <w:r w:rsidRPr="001E7855">
              <w:rPr>
                <w:sz w:val="24"/>
                <w:szCs w:val="24"/>
              </w:rPr>
              <w:t>Пермогорская</w:t>
            </w:r>
            <w:proofErr w:type="spellEnd"/>
            <w:r w:rsidRPr="001E7855">
              <w:rPr>
                <w:sz w:val="24"/>
                <w:szCs w:val="24"/>
              </w:rPr>
              <w:t xml:space="preserve"> роспись</w:t>
            </w:r>
          </w:p>
          <w:p w:rsidR="007B2DDA" w:rsidRPr="001E7855" w:rsidRDefault="007B2DDA" w:rsidP="00696FA6">
            <w:pPr>
              <w:pStyle w:val="a3"/>
              <w:numPr>
                <w:ilvl w:val="0"/>
                <w:numId w:val="21"/>
              </w:numPr>
              <w:rPr>
                <w:sz w:val="24"/>
                <w:szCs w:val="24"/>
              </w:rPr>
            </w:pPr>
            <w:r w:rsidRPr="001E7855">
              <w:rPr>
                <w:sz w:val="24"/>
                <w:szCs w:val="24"/>
              </w:rPr>
              <w:t xml:space="preserve"> </w:t>
            </w:r>
            <w:proofErr w:type="spellStart"/>
            <w:r w:rsidRPr="001E7855">
              <w:rPr>
                <w:sz w:val="24"/>
                <w:szCs w:val="24"/>
              </w:rPr>
              <w:t>Полохов-Майданская</w:t>
            </w:r>
            <w:proofErr w:type="spellEnd"/>
            <w:r w:rsidRPr="001E7855">
              <w:rPr>
                <w:sz w:val="24"/>
                <w:szCs w:val="24"/>
              </w:rPr>
              <w:t xml:space="preserve"> роспись</w:t>
            </w:r>
          </w:p>
          <w:p w:rsidR="007B2DDA" w:rsidRPr="001E7855" w:rsidRDefault="007B2DDA" w:rsidP="00696FA6">
            <w:pPr>
              <w:pStyle w:val="a3"/>
              <w:numPr>
                <w:ilvl w:val="0"/>
                <w:numId w:val="21"/>
              </w:numPr>
              <w:rPr>
                <w:sz w:val="24"/>
                <w:szCs w:val="24"/>
              </w:rPr>
            </w:pPr>
            <w:r w:rsidRPr="001E7855">
              <w:rPr>
                <w:sz w:val="24"/>
                <w:szCs w:val="24"/>
              </w:rPr>
              <w:t xml:space="preserve"> </w:t>
            </w:r>
            <w:proofErr w:type="spellStart"/>
            <w:r w:rsidRPr="001E7855">
              <w:rPr>
                <w:sz w:val="24"/>
                <w:szCs w:val="24"/>
              </w:rPr>
              <w:t>Пермогорская</w:t>
            </w:r>
            <w:proofErr w:type="spellEnd"/>
            <w:r w:rsidRPr="001E7855">
              <w:rPr>
                <w:sz w:val="24"/>
                <w:szCs w:val="24"/>
              </w:rPr>
              <w:t xml:space="preserve"> роспись</w:t>
            </w:r>
          </w:p>
          <w:p w:rsidR="007B2DDA" w:rsidRPr="001E7855" w:rsidRDefault="007B2DDA" w:rsidP="00696FA6">
            <w:pPr>
              <w:spacing w:after="0" w:line="240" w:lineRule="auto"/>
              <w:rPr>
                <w:szCs w:val="24"/>
              </w:rPr>
            </w:pPr>
            <w:r w:rsidRPr="001E7855">
              <w:rPr>
                <w:szCs w:val="24"/>
              </w:rPr>
              <w:t>Таблицы, учебные плакаты по ИЗО:</w:t>
            </w:r>
          </w:p>
          <w:p w:rsidR="007B2DDA" w:rsidRPr="001E7855" w:rsidRDefault="007B2DDA" w:rsidP="00696FA6">
            <w:pPr>
              <w:pStyle w:val="a3"/>
              <w:numPr>
                <w:ilvl w:val="0"/>
                <w:numId w:val="22"/>
              </w:numPr>
              <w:rPr>
                <w:sz w:val="24"/>
                <w:szCs w:val="24"/>
              </w:rPr>
            </w:pPr>
            <w:r w:rsidRPr="001E7855">
              <w:rPr>
                <w:sz w:val="24"/>
                <w:szCs w:val="24"/>
              </w:rPr>
              <w:t>Изображение пейзажа с учетом воздушной перспективы</w:t>
            </w:r>
          </w:p>
          <w:p w:rsidR="007B2DDA" w:rsidRPr="001E7855" w:rsidRDefault="007B2DDA" w:rsidP="00696FA6">
            <w:pPr>
              <w:pStyle w:val="a3"/>
              <w:numPr>
                <w:ilvl w:val="0"/>
                <w:numId w:val="22"/>
              </w:numPr>
              <w:rPr>
                <w:sz w:val="24"/>
                <w:szCs w:val="24"/>
              </w:rPr>
            </w:pPr>
            <w:r w:rsidRPr="001E7855">
              <w:rPr>
                <w:sz w:val="24"/>
                <w:szCs w:val="24"/>
              </w:rPr>
              <w:t>Линейная перспектива</w:t>
            </w:r>
          </w:p>
          <w:p w:rsidR="007B2DDA" w:rsidRPr="001E7855" w:rsidRDefault="007B2DDA" w:rsidP="00696FA6">
            <w:pPr>
              <w:pStyle w:val="a3"/>
              <w:numPr>
                <w:ilvl w:val="0"/>
                <w:numId w:val="22"/>
              </w:numPr>
              <w:rPr>
                <w:sz w:val="24"/>
                <w:szCs w:val="24"/>
              </w:rPr>
            </w:pPr>
            <w:r w:rsidRPr="001E7855">
              <w:rPr>
                <w:sz w:val="24"/>
                <w:szCs w:val="24"/>
              </w:rPr>
              <w:t xml:space="preserve"> Наблюдательная перспектива</w:t>
            </w:r>
          </w:p>
          <w:p w:rsidR="007B2DDA" w:rsidRPr="001E7855" w:rsidRDefault="007B2DDA" w:rsidP="00696FA6">
            <w:pPr>
              <w:pStyle w:val="a3"/>
              <w:numPr>
                <w:ilvl w:val="0"/>
                <w:numId w:val="22"/>
              </w:numPr>
              <w:rPr>
                <w:sz w:val="24"/>
                <w:szCs w:val="24"/>
              </w:rPr>
            </w:pPr>
            <w:r w:rsidRPr="001E7855">
              <w:rPr>
                <w:sz w:val="24"/>
                <w:szCs w:val="24"/>
              </w:rPr>
              <w:t>- Построение рисунка по двум точкам схода</w:t>
            </w:r>
          </w:p>
          <w:p w:rsidR="007B2DDA" w:rsidRPr="001E7855" w:rsidRDefault="007B2DDA" w:rsidP="00696FA6">
            <w:pPr>
              <w:pStyle w:val="a3"/>
              <w:numPr>
                <w:ilvl w:val="0"/>
                <w:numId w:val="22"/>
              </w:numPr>
              <w:rPr>
                <w:sz w:val="24"/>
                <w:szCs w:val="24"/>
              </w:rPr>
            </w:pPr>
            <w:r w:rsidRPr="001E7855">
              <w:rPr>
                <w:sz w:val="24"/>
                <w:szCs w:val="24"/>
              </w:rPr>
              <w:t>- Построение рисунка по одной точке схода</w:t>
            </w:r>
          </w:p>
          <w:p w:rsidR="007B2DDA" w:rsidRPr="001E7855" w:rsidRDefault="007B2DDA" w:rsidP="00696FA6">
            <w:pPr>
              <w:pStyle w:val="a3"/>
              <w:numPr>
                <w:ilvl w:val="0"/>
                <w:numId w:val="22"/>
              </w:numPr>
              <w:rPr>
                <w:sz w:val="24"/>
                <w:szCs w:val="24"/>
              </w:rPr>
            </w:pPr>
            <w:r w:rsidRPr="001E7855">
              <w:rPr>
                <w:sz w:val="24"/>
                <w:szCs w:val="24"/>
              </w:rPr>
              <w:t>- Окружность в перспективе</w:t>
            </w:r>
          </w:p>
          <w:p w:rsidR="007B2DDA" w:rsidRPr="001E7855" w:rsidRDefault="007B2DDA" w:rsidP="00696FA6">
            <w:pPr>
              <w:pStyle w:val="a3"/>
              <w:numPr>
                <w:ilvl w:val="0"/>
                <w:numId w:val="22"/>
              </w:numPr>
              <w:rPr>
                <w:sz w:val="24"/>
                <w:szCs w:val="24"/>
              </w:rPr>
            </w:pPr>
            <w:r w:rsidRPr="001E7855">
              <w:rPr>
                <w:sz w:val="24"/>
                <w:szCs w:val="24"/>
              </w:rPr>
              <w:t>- Построение основных геометрических тел</w:t>
            </w:r>
          </w:p>
          <w:p w:rsidR="007B2DDA" w:rsidRPr="001E7855" w:rsidRDefault="007B2DDA" w:rsidP="00696FA6">
            <w:pPr>
              <w:pStyle w:val="a3"/>
              <w:numPr>
                <w:ilvl w:val="0"/>
                <w:numId w:val="22"/>
              </w:numPr>
              <w:rPr>
                <w:sz w:val="24"/>
                <w:szCs w:val="24"/>
              </w:rPr>
            </w:pPr>
            <w:r w:rsidRPr="001E7855">
              <w:rPr>
                <w:sz w:val="24"/>
                <w:szCs w:val="24"/>
              </w:rPr>
              <w:t>-  Свето-тоновая моделировка</w:t>
            </w:r>
          </w:p>
          <w:p w:rsidR="007B2DDA" w:rsidRPr="001E7855" w:rsidRDefault="007B2DDA" w:rsidP="00696FA6">
            <w:pPr>
              <w:spacing w:after="0" w:line="240" w:lineRule="auto"/>
              <w:rPr>
                <w:szCs w:val="24"/>
              </w:rPr>
            </w:pPr>
            <w:r w:rsidRPr="001E7855">
              <w:rPr>
                <w:szCs w:val="24"/>
              </w:rPr>
              <w:t xml:space="preserve">     - Передача фактуры предмета</w:t>
            </w:r>
          </w:p>
          <w:p w:rsidR="007B2DDA" w:rsidRPr="001E7855" w:rsidRDefault="007B2DDA" w:rsidP="00696FA6">
            <w:pPr>
              <w:spacing w:after="0" w:line="240" w:lineRule="auto"/>
              <w:rPr>
                <w:szCs w:val="24"/>
              </w:rPr>
            </w:pPr>
            <w:r w:rsidRPr="001E7855">
              <w:rPr>
                <w:szCs w:val="24"/>
              </w:rPr>
              <w:t xml:space="preserve">     - Рисование головы человека</w:t>
            </w:r>
          </w:p>
          <w:p w:rsidR="007B2DDA" w:rsidRPr="001E7855" w:rsidRDefault="007B2DDA" w:rsidP="00696FA6">
            <w:pPr>
              <w:spacing w:after="0" w:line="240" w:lineRule="auto"/>
              <w:rPr>
                <w:szCs w:val="24"/>
              </w:rPr>
            </w:pPr>
            <w:r w:rsidRPr="001E7855">
              <w:rPr>
                <w:szCs w:val="24"/>
              </w:rPr>
              <w:t xml:space="preserve">     -  Рисование  фигуры человека</w:t>
            </w:r>
          </w:p>
          <w:p w:rsidR="007B2DDA" w:rsidRPr="001E7855" w:rsidRDefault="007B2DDA" w:rsidP="00696FA6">
            <w:pPr>
              <w:spacing w:after="0" w:line="240" w:lineRule="auto"/>
              <w:rPr>
                <w:szCs w:val="24"/>
              </w:rPr>
            </w:pPr>
            <w:r w:rsidRPr="001E7855">
              <w:rPr>
                <w:szCs w:val="24"/>
              </w:rPr>
              <w:t xml:space="preserve">     -  </w:t>
            </w:r>
            <w:proofErr w:type="spellStart"/>
            <w:r w:rsidRPr="001E7855">
              <w:rPr>
                <w:szCs w:val="24"/>
              </w:rPr>
              <w:t>Цветоведение</w:t>
            </w:r>
            <w:proofErr w:type="spellEnd"/>
          </w:p>
          <w:p w:rsidR="007B2DDA" w:rsidRPr="001E7855" w:rsidRDefault="007B2DDA" w:rsidP="00696FA6">
            <w:pPr>
              <w:spacing w:after="0" w:line="240" w:lineRule="auto"/>
              <w:rPr>
                <w:szCs w:val="24"/>
              </w:rPr>
            </w:pPr>
            <w:r w:rsidRPr="001E7855">
              <w:rPr>
                <w:szCs w:val="24"/>
              </w:rPr>
              <w:t xml:space="preserve">     -  Последовательность ведения живописной работ</w:t>
            </w:r>
          </w:p>
          <w:p w:rsidR="007B2DDA" w:rsidRPr="001E7855" w:rsidRDefault="007B2DDA" w:rsidP="00696FA6">
            <w:pPr>
              <w:spacing w:after="0" w:line="240" w:lineRule="auto"/>
              <w:rPr>
                <w:szCs w:val="24"/>
              </w:rPr>
            </w:pPr>
            <w:r w:rsidRPr="001E7855">
              <w:rPr>
                <w:szCs w:val="24"/>
              </w:rPr>
              <w:t xml:space="preserve">     - Хохлома, работы современных мастеров</w:t>
            </w:r>
          </w:p>
          <w:p w:rsidR="007B2DDA" w:rsidRPr="001E7855" w:rsidRDefault="007B2DDA" w:rsidP="00696FA6">
            <w:pPr>
              <w:spacing w:after="0" w:line="240" w:lineRule="auto"/>
              <w:rPr>
                <w:szCs w:val="24"/>
              </w:rPr>
            </w:pPr>
            <w:r w:rsidRPr="001E7855">
              <w:rPr>
                <w:szCs w:val="24"/>
              </w:rPr>
              <w:t xml:space="preserve">     - Гжель, примеры узоров и орнаментов</w:t>
            </w:r>
          </w:p>
          <w:p w:rsidR="007B2DDA" w:rsidRPr="001E7855" w:rsidRDefault="007B2DDA" w:rsidP="00696FA6">
            <w:pPr>
              <w:spacing w:after="0" w:line="240" w:lineRule="auto"/>
              <w:rPr>
                <w:szCs w:val="24"/>
              </w:rPr>
            </w:pPr>
            <w:r w:rsidRPr="001E7855">
              <w:rPr>
                <w:szCs w:val="24"/>
              </w:rPr>
              <w:t xml:space="preserve">     - </w:t>
            </w:r>
            <w:proofErr w:type="spellStart"/>
            <w:r w:rsidRPr="001E7855">
              <w:rPr>
                <w:szCs w:val="24"/>
              </w:rPr>
              <w:t>Полхов</w:t>
            </w:r>
            <w:proofErr w:type="spellEnd"/>
            <w:r w:rsidRPr="001E7855">
              <w:rPr>
                <w:szCs w:val="24"/>
              </w:rPr>
              <w:t>-Майдан, примеры узоров</w:t>
            </w:r>
          </w:p>
          <w:p w:rsidR="007B2DDA" w:rsidRPr="001E7855" w:rsidRDefault="007B2DDA" w:rsidP="00696FA6">
            <w:pPr>
              <w:spacing w:after="0" w:line="240" w:lineRule="auto"/>
              <w:rPr>
                <w:szCs w:val="24"/>
              </w:rPr>
            </w:pPr>
            <w:r w:rsidRPr="001E7855">
              <w:rPr>
                <w:szCs w:val="24"/>
              </w:rPr>
              <w:t xml:space="preserve">     - </w:t>
            </w:r>
            <w:proofErr w:type="spellStart"/>
            <w:r w:rsidRPr="001E7855">
              <w:rPr>
                <w:szCs w:val="24"/>
              </w:rPr>
              <w:t>Полохов</w:t>
            </w:r>
            <w:proofErr w:type="spellEnd"/>
            <w:r w:rsidRPr="001E7855">
              <w:rPr>
                <w:szCs w:val="24"/>
              </w:rPr>
              <w:t>-Майдан, работы современных мастеров</w:t>
            </w:r>
          </w:p>
          <w:p w:rsidR="007B2DDA" w:rsidRPr="001E7855" w:rsidRDefault="007B2DDA" w:rsidP="00696FA6">
            <w:pPr>
              <w:spacing w:after="0" w:line="240" w:lineRule="auto"/>
              <w:rPr>
                <w:szCs w:val="24"/>
              </w:rPr>
            </w:pPr>
            <w:r w:rsidRPr="001E7855">
              <w:rPr>
                <w:szCs w:val="24"/>
              </w:rPr>
              <w:t xml:space="preserve"> Курочкина Н.А. Учебно-наглядное пособие «Знакомство с портретной живописью». Детство-пресс 2013</w:t>
            </w:r>
          </w:p>
          <w:p w:rsidR="007B2DDA" w:rsidRPr="001E7855" w:rsidRDefault="007B2DDA" w:rsidP="00696FA6">
            <w:pPr>
              <w:spacing w:after="0" w:line="240" w:lineRule="auto"/>
              <w:rPr>
                <w:szCs w:val="24"/>
              </w:rPr>
            </w:pPr>
            <w:r w:rsidRPr="001E7855">
              <w:rPr>
                <w:szCs w:val="24"/>
              </w:rPr>
              <w:t xml:space="preserve"> Серия учебных плакатов: </w:t>
            </w:r>
          </w:p>
          <w:p w:rsidR="007B2DDA" w:rsidRPr="001E7855" w:rsidRDefault="007B2DDA" w:rsidP="00696FA6">
            <w:pPr>
              <w:spacing w:after="0" w:line="240" w:lineRule="auto"/>
              <w:rPr>
                <w:szCs w:val="24"/>
              </w:rPr>
            </w:pPr>
            <w:r w:rsidRPr="001E7855">
              <w:rPr>
                <w:szCs w:val="24"/>
              </w:rPr>
              <w:t xml:space="preserve">     -  Домашние животные    </w:t>
            </w:r>
          </w:p>
          <w:p w:rsidR="007B2DDA" w:rsidRPr="001E7855" w:rsidRDefault="007B2DDA" w:rsidP="00696FA6">
            <w:pPr>
              <w:spacing w:after="0" w:line="240" w:lineRule="auto"/>
              <w:rPr>
                <w:szCs w:val="24"/>
              </w:rPr>
            </w:pPr>
            <w:r w:rsidRPr="001E7855">
              <w:rPr>
                <w:szCs w:val="24"/>
              </w:rPr>
              <w:t xml:space="preserve">     -  Транспорт</w:t>
            </w:r>
          </w:p>
          <w:p w:rsidR="007B2DDA" w:rsidRPr="001E7855" w:rsidRDefault="007B2DDA" w:rsidP="00696FA6">
            <w:pPr>
              <w:spacing w:after="0" w:line="240" w:lineRule="auto"/>
              <w:rPr>
                <w:szCs w:val="24"/>
              </w:rPr>
            </w:pPr>
            <w:r w:rsidRPr="001E7855">
              <w:rPr>
                <w:szCs w:val="24"/>
              </w:rPr>
              <w:lastRenderedPageBreak/>
              <w:t xml:space="preserve">     -  Овощи</w:t>
            </w:r>
          </w:p>
          <w:p w:rsidR="007B2DDA" w:rsidRPr="001E7855" w:rsidRDefault="007B2DDA" w:rsidP="00696FA6">
            <w:pPr>
              <w:spacing w:after="0" w:line="240" w:lineRule="auto"/>
              <w:rPr>
                <w:szCs w:val="24"/>
              </w:rPr>
            </w:pPr>
            <w:r w:rsidRPr="001E7855">
              <w:rPr>
                <w:szCs w:val="24"/>
              </w:rPr>
              <w:t xml:space="preserve">     - Деревья</w:t>
            </w:r>
          </w:p>
          <w:p w:rsidR="007B2DDA" w:rsidRPr="001E7855" w:rsidRDefault="007B2DDA" w:rsidP="00696FA6">
            <w:pPr>
              <w:spacing w:after="0" w:line="240" w:lineRule="auto"/>
              <w:rPr>
                <w:szCs w:val="24"/>
              </w:rPr>
            </w:pPr>
            <w:r w:rsidRPr="001E7855">
              <w:rPr>
                <w:szCs w:val="24"/>
              </w:rPr>
              <w:t xml:space="preserve">     - Времена года</w:t>
            </w:r>
          </w:p>
          <w:p w:rsidR="007B2DDA" w:rsidRPr="001E7855" w:rsidRDefault="007B2DDA" w:rsidP="00696FA6">
            <w:pPr>
              <w:spacing w:after="0" w:line="240" w:lineRule="auto"/>
              <w:rPr>
                <w:szCs w:val="24"/>
              </w:rPr>
            </w:pPr>
            <w:r w:rsidRPr="001E7855">
              <w:rPr>
                <w:szCs w:val="24"/>
              </w:rPr>
              <w:t xml:space="preserve">  Портреты художников</w:t>
            </w:r>
          </w:p>
          <w:p w:rsidR="007B2DDA" w:rsidRPr="001E7855" w:rsidRDefault="007B2DDA" w:rsidP="00696FA6">
            <w:pPr>
              <w:spacing w:after="0" w:line="240" w:lineRule="auto"/>
              <w:rPr>
                <w:szCs w:val="24"/>
              </w:rPr>
            </w:pPr>
            <w:r w:rsidRPr="001E7855">
              <w:rPr>
                <w:szCs w:val="24"/>
              </w:rPr>
              <w:t xml:space="preserve">  Альбом. «Картины русских художников. В. Васнецов, И. </w:t>
            </w:r>
            <w:proofErr w:type="spellStart"/>
            <w:r w:rsidRPr="001E7855">
              <w:rPr>
                <w:szCs w:val="24"/>
              </w:rPr>
              <w:t>Билибин</w:t>
            </w:r>
            <w:proofErr w:type="spellEnd"/>
            <w:r w:rsidRPr="001E7855">
              <w:rPr>
                <w:szCs w:val="24"/>
              </w:rPr>
              <w:t>.» Репродукции и описание.</w:t>
            </w:r>
          </w:p>
          <w:p w:rsidR="007B2DDA" w:rsidRPr="001E7855" w:rsidRDefault="007B2DDA" w:rsidP="00696FA6">
            <w:pPr>
              <w:spacing w:after="0" w:line="240" w:lineRule="auto"/>
              <w:rPr>
                <w:szCs w:val="24"/>
              </w:rPr>
            </w:pPr>
            <w:r w:rsidRPr="001E7855">
              <w:rPr>
                <w:szCs w:val="24"/>
              </w:rPr>
              <w:t xml:space="preserve">  Несброшюрованные альбомы «Государственная Третьяковская галерея» 2,3,4 выпуск</w:t>
            </w:r>
          </w:p>
          <w:p w:rsidR="007B2DDA" w:rsidRPr="001E7855" w:rsidRDefault="007B2DDA" w:rsidP="00696FA6">
            <w:pPr>
              <w:spacing w:after="0" w:line="240" w:lineRule="auto"/>
              <w:rPr>
                <w:szCs w:val="24"/>
              </w:rPr>
            </w:pPr>
            <w:r w:rsidRPr="001E7855">
              <w:rPr>
                <w:szCs w:val="24"/>
              </w:rPr>
              <w:t xml:space="preserve">  Раздаточный материал: комплекты открыток с репродукциями художественных произведений</w:t>
            </w:r>
          </w:p>
          <w:p w:rsidR="007B2DDA" w:rsidRPr="001E7855" w:rsidRDefault="007B2DDA" w:rsidP="00696FA6">
            <w:pPr>
              <w:spacing w:after="0" w:line="240" w:lineRule="auto"/>
              <w:rPr>
                <w:szCs w:val="24"/>
              </w:rPr>
            </w:pPr>
            <w:r w:rsidRPr="001E7855">
              <w:rPr>
                <w:szCs w:val="24"/>
              </w:rPr>
              <w:t xml:space="preserve">  Учебные рисунки</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Муляжи овощей (комплект);</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Гипсовые геометрические тела;</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Изделия декоративно-прикладного искусства и народных промыслов;</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Маски античных голов;</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Керамические изделия (вазы, кринки и др.);</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Драпировки;</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Предметы быта;</w:t>
            </w:r>
          </w:p>
          <w:p w:rsidR="007B2DDA" w:rsidRPr="001E7855" w:rsidRDefault="007B2DDA" w:rsidP="00696FA6">
            <w:pPr>
              <w:pStyle w:val="a3"/>
              <w:numPr>
                <w:ilvl w:val="0"/>
                <w:numId w:val="19"/>
              </w:numPr>
              <w:rPr>
                <w:rFonts w:eastAsia="Times New Roman"/>
                <w:sz w:val="24"/>
                <w:szCs w:val="24"/>
              </w:rPr>
            </w:pPr>
            <w:r w:rsidRPr="001E7855">
              <w:rPr>
                <w:rFonts w:eastAsia="Times New Roman"/>
                <w:sz w:val="24"/>
                <w:szCs w:val="24"/>
              </w:rPr>
              <w:t>Гербарии.</w:t>
            </w:r>
          </w:p>
          <w:p w:rsidR="007B2DDA" w:rsidRPr="001E7855" w:rsidRDefault="007B2DDA" w:rsidP="00696FA6">
            <w:pPr>
              <w:spacing w:after="0" w:line="240" w:lineRule="auto"/>
              <w:rPr>
                <w:szCs w:val="24"/>
              </w:rPr>
            </w:pPr>
          </w:p>
          <w:p w:rsidR="007B2DDA" w:rsidRDefault="007B2DDA" w:rsidP="00696FA6">
            <w:pPr>
              <w:spacing w:after="26" w:line="259" w:lineRule="auto"/>
              <w:ind w:left="2"/>
              <w:rPr>
                <w:b/>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w:t>
            </w:r>
            <w:r>
              <w:lastRenderedPageBreak/>
              <w:t xml:space="preserve">– бессрочно; Приложение к лицензии на осуществление образовательной деятельности </w:t>
            </w:r>
          </w:p>
        </w:tc>
      </w:tr>
      <w:tr w:rsidR="007B2DDA" w:rsidTr="007B2DDA">
        <w:trPr>
          <w:trHeight w:val="180"/>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0" w:line="259" w:lineRule="auto"/>
              <w:ind w:left="12"/>
              <w:jc w:val="center"/>
            </w:pPr>
            <w:r>
              <w:lastRenderedPageBreak/>
              <w:t>18</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45" w:line="238" w:lineRule="auto"/>
              <w:ind w:left="6" w:firstLine="0"/>
            </w:pPr>
            <w:r>
              <w:t xml:space="preserve">Основное общее образование, основного общего образования, </w:t>
            </w:r>
          </w:p>
          <w:p w:rsidR="007B2DDA" w:rsidRDefault="007B2DDA" w:rsidP="00F460EA">
            <w:pPr>
              <w:spacing w:after="0" w:line="278" w:lineRule="auto"/>
              <w:ind w:left="6" w:right="611" w:firstLine="0"/>
            </w:pPr>
            <w:r>
              <w:t xml:space="preserve">основная,  </w:t>
            </w:r>
            <w:r>
              <w:rPr>
                <w:b/>
              </w:rPr>
              <w:t>Математика</w:t>
            </w:r>
            <w:r>
              <w:t xml:space="preserve"> </w:t>
            </w:r>
            <w:r>
              <w:rPr>
                <w:b/>
              </w:rPr>
              <w:t xml:space="preserve"> </w:t>
            </w:r>
          </w:p>
          <w:p w:rsidR="007B2DDA" w:rsidRDefault="007B2DDA" w:rsidP="00F460EA">
            <w:pPr>
              <w:spacing w:after="0" w:line="259" w:lineRule="auto"/>
              <w:jc w:val="center"/>
            </w:pP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F460EA">
            <w:pPr>
              <w:spacing w:after="17" w:line="259" w:lineRule="auto"/>
              <w:ind w:left="0" w:right="47" w:firstLine="0"/>
              <w:jc w:val="center"/>
            </w:pPr>
            <w:r>
              <w:rPr>
                <w:b/>
              </w:rPr>
              <w:t>Кабинет математики</w:t>
            </w:r>
          </w:p>
          <w:p w:rsidR="007B2DDA" w:rsidRDefault="007B2DDA" w:rsidP="00F460EA">
            <w:pPr>
              <w:spacing w:after="26" w:line="259" w:lineRule="auto"/>
              <w:ind w:left="2"/>
              <w:jc w:val="center"/>
              <w:rPr>
                <w:b/>
              </w:rPr>
            </w:pPr>
            <w:r>
              <w:rPr>
                <w:b/>
              </w:rPr>
              <w:t>(№307)</w:t>
            </w:r>
          </w:p>
          <w:p w:rsidR="007B2DDA" w:rsidRPr="00C45F22" w:rsidRDefault="007B2DDA" w:rsidP="00F460EA">
            <w:pPr>
              <w:spacing w:after="26" w:line="259" w:lineRule="auto"/>
              <w:ind w:left="2"/>
              <w:jc w:val="center"/>
              <w:rPr>
                <w:b/>
                <w:u w:val="single"/>
              </w:rPr>
            </w:pPr>
            <w:r w:rsidRPr="00C45F22">
              <w:rPr>
                <w:b/>
                <w:u w:val="single"/>
              </w:rPr>
              <w:t>Математика</w:t>
            </w:r>
          </w:p>
          <w:p w:rsidR="007B2DDA" w:rsidRPr="001E7855" w:rsidRDefault="007B2DDA" w:rsidP="00696FA6">
            <w:pPr>
              <w:spacing w:after="0" w:line="240" w:lineRule="auto"/>
              <w:rPr>
                <w:b/>
                <w:szCs w:val="24"/>
              </w:rPr>
            </w:pPr>
            <w:r w:rsidRPr="001E7855">
              <w:rPr>
                <w:b/>
                <w:szCs w:val="24"/>
              </w:rPr>
              <w:t>1. Учебно-методические материалы:</w:t>
            </w:r>
          </w:p>
          <w:p w:rsidR="007B2DDA" w:rsidRPr="001E7855" w:rsidRDefault="007B2DDA" w:rsidP="00696FA6">
            <w:pPr>
              <w:spacing w:after="0" w:line="240" w:lineRule="auto"/>
              <w:rPr>
                <w:szCs w:val="24"/>
              </w:rPr>
            </w:pPr>
            <w:r w:rsidRPr="001E7855">
              <w:rPr>
                <w:szCs w:val="24"/>
              </w:rPr>
              <w:t xml:space="preserve">Учебник по математике для 5 класса Н.Я. </w:t>
            </w:r>
            <w:proofErr w:type="spellStart"/>
            <w:r w:rsidRPr="001E7855">
              <w:rPr>
                <w:szCs w:val="24"/>
              </w:rPr>
              <w:t>Виленкин</w:t>
            </w:r>
            <w:proofErr w:type="spellEnd"/>
            <w:r w:rsidRPr="001E7855">
              <w:rPr>
                <w:szCs w:val="24"/>
              </w:rPr>
              <w:t xml:space="preserve">, </w:t>
            </w:r>
            <w:proofErr w:type="spellStart"/>
            <w:r w:rsidRPr="001E7855">
              <w:rPr>
                <w:szCs w:val="24"/>
              </w:rPr>
              <w:t>В.И.Жохов</w:t>
            </w:r>
            <w:proofErr w:type="spellEnd"/>
            <w:r w:rsidRPr="001E7855">
              <w:rPr>
                <w:szCs w:val="24"/>
              </w:rPr>
              <w:t xml:space="preserve">, </w:t>
            </w:r>
            <w:proofErr w:type="spellStart"/>
            <w:r w:rsidRPr="001E7855">
              <w:rPr>
                <w:szCs w:val="24"/>
              </w:rPr>
              <w:t>А.С.Чесноков</w:t>
            </w:r>
            <w:proofErr w:type="spellEnd"/>
            <w:r w:rsidRPr="001E7855">
              <w:rPr>
                <w:szCs w:val="24"/>
              </w:rPr>
              <w:t xml:space="preserve">, </w:t>
            </w:r>
            <w:proofErr w:type="spellStart"/>
            <w:r w:rsidRPr="001E7855">
              <w:rPr>
                <w:szCs w:val="24"/>
              </w:rPr>
              <w:t>С.И.Шварцбурд</w:t>
            </w:r>
            <w:proofErr w:type="spellEnd"/>
            <w:r w:rsidRPr="001E7855">
              <w:rPr>
                <w:szCs w:val="24"/>
              </w:rPr>
              <w:t xml:space="preserve">.-М.: Мнемозина, 2014г.; Поурочные разработки по математике. 5 </w:t>
            </w:r>
            <w:proofErr w:type="gramStart"/>
            <w:r w:rsidRPr="001E7855">
              <w:rPr>
                <w:szCs w:val="24"/>
              </w:rPr>
              <w:t>класс.-</w:t>
            </w:r>
            <w:proofErr w:type="gramEnd"/>
            <w:r w:rsidRPr="001E7855">
              <w:rPr>
                <w:szCs w:val="24"/>
              </w:rPr>
              <w:t xml:space="preserve">М.:ВАКО, 2014г.; Учебники "Математика" 6 классы. Авт.: Н. Я. </w:t>
            </w:r>
            <w:proofErr w:type="spellStart"/>
            <w:r w:rsidRPr="001E7855">
              <w:rPr>
                <w:szCs w:val="24"/>
              </w:rPr>
              <w:t>Виленкин</w:t>
            </w:r>
            <w:proofErr w:type="spellEnd"/>
            <w:r w:rsidRPr="001E7855">
              <w:rPr>
                <w:szCs w:val="24"/>
              </w:rPr>
              <w:t xml:space="preserve">, В.И. Жохов, А.С. Чесноков, С.И. </w:t>
            </w:r>
            <w:proofErr w:type="spellStart"/>
            <w:r w:rsidRPr="001E7855">
              <w:rPr>
                <w:szCs w:val="24"/>
              </w:rPr>
              <w:t>Шварцбурд</w:t>
            </w:r>
            <w:proofErr w:type="spellEnd"/>
            <w:r w:rsidRPr="001E7855">
              <w:rPr>
                <w:szCs w:val="24"/>
              </w:rPr>
              <w:t xml:space="preserve">. Учебник. Геометрия. 7-9 классы. </w:t>
            </w:r>
            <w:proofErr w:type="spellStart"/>
            <w:proofErr w:type="gramStart"/>
            <w:r w:rsidRPr="001E7855">
              <w:rPr>
                <w:i/>
                <w:iCs/>
                <w:szCs w:val="24"/>
              </w:rPr>
              <w:t>Авторы:</w:t>
            </w:r>
            <w:r w:rsidRPr="001E7855">
              <w:rPr>
                <w:szCs w:val="24"/>
              </w:rPr>
              <w:t>Атанасян</w:t>
            </w:r>
            <w:proofErr w:type="spellEnd"/>
            <w:proofErr w:type="gramEnd"/>
            <w:r w:rsidRPr="001E7855">
              <w:rPr>
                <w:szCs w:val="24"/>
              </w:rPr>
              <w:t xml:space="preserve"> Л.С., Бутузов В.Ф., Кадомцев С.Б., Позняк Э.Г., Юдина И.И.;</w:t>
            </w:r>
          </w:p>
          <w:p w:rsidR="007B2DDA" w:rsidRPr="001E7855" w:rsidRDefault="007B2DDA" w:rsidP="00696FA6">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696FA6">
            <w:pPr>
              <w:spacing w:after="0" w:line="240" w:lineRule="auto"/>
              <w:jc w:val="both"/>
              <w:rPr>
                <w:szCs w:val="24"/>
              </w:rPr>
            </w:pPr>
            <w:r w:rsidRPr="001E7855">
              <w:rPr>
                <w:szCs w:val="24"/>
              </w:rPr>
              <w:lastRenderedPageBreak/>
              <w:t xml:space="preserve">математика для 5-6 классов Н.Я. </w:t>
            </w:r>
            <w:proofErr w:type="spellStart"/>
            <w:r w:rsidRPr="001E7855">
              <w:rPr>
                <w:szCs w:val="24"/>
              </w:rPr>
              <w:t>Виленкина</w:t>
            </w:r>
            <w:proofErr w:type="spellEnd"/>
            <w:r w:rsidRPr="001E7855">
              <w:rPr>
                <w:szCs w:val="24"/>
              </w:rPr>
              <w:t xml:space="preserve">, В.И. Жохова, А.С. </w:t>
            </w:r>
            <w:proofErr w:type="spellStart"/>
            <w:r w:rsidRPr="001E7855">
              <w:rPr>
                <w:szCs w:val="24"/>
              </w:rPr>
              <w:t>Чеснокова</w:t>
            </w:r>
            <w:proofErr w:type="spellEnd"/>
            <w:r w:rsidRPr="001E7855">
              <w:rPr>
                <w:szCs w:val="24"/>
              </w:rPr>
              <w:t xml:space="preserve">, С.И. </w:t>
            </w:r>
            <w:proofErr w:type="spellStart"/>
            <w:r w:rsidRPr="001E7855">
              <w:rPr>
                <w:szCs w:val="24"/>
              </w:rPr>
              <w:t>Шварцбурда</w:t>
            </w:r>
            <w:proofErr w:type="spellEnd"/>
            <w:r w:rsidRPr="001E7855">
              <w:rPr>
                <w:szCs w:val="24"/>
              </w:rPr>
              <w:t xml:space="preserve"> (Сборник рабочих программ Математика 5-6 классы; Москва «Просвещение», 2011);</w:t>
            </w:r>
          </w:p>
          <w:p w:rsidR="007B2DDA" w:rsidRPr="001E7855" w:rsidRDefault="007B2DDA" w:rsidP="00696FA6">
            <w:pPr>
              <w:spacing w:after="0" w:line="240" w:lineRule="auto"/>
              <w:jc w:val="both"/>
              <w:rPr>
                <w:szCs w:val="24"/>
              </w:rPr>
            </w:pPr>
            <w:r w:rsidRPr="001E7855">
              <w:rPr>
                <w:szCs w:val="24"/>
              </w:rPr>
              <w:t xml:space="preserve">геометрия для 7-9 классов </w:t>
            </w:r>
            <w:proofErr w:type="spellStart"/>
            <w:r w:rsidRPr="001E7855">
              <w:rPr>
                <w:szCs w:val="24"/>
              </w:rPr>
              <w:t>Л.С.Атанасяна</w:t>
            </w:r>
            <w:proofErr w:type="spellEnd"/>
            <w:r w:rsidRPr="001E7855">
              <w:rPr>
                <w:szCs w:val="24"/>
              </w:rPr>
              <w:t xml:space="preserve">, В.Ф </w:t>
            </w:r>
            <w:proofErr w:type="spellStart"/>
            <w:r w:rsidRPr="001E7855">
              <w:rPr>
                <w:szCs w:val="24"/>
              </w:rPr>
              <w:t>Бутузова</w:t>
            </w:r>
            <w:proofErr w:type="spellEnd"/>
            <w:r w:rsidRPr="001E7855">
              <w:rPr>
                <w:szCs w:val="24"/>
              </w:rPr>
              <w:t xml:space="preserve">, </w:t>
            </w:r>
            <w:proofErr w:type="spellStart"/>
            <w:r w:rsidRPr="001E7855">
              <w:rPr>
                <w:szCs w:val="24"/>
              </w:rPr>
              <w:t>С.Б.Кадомцева</w:t>
            </w:r>
            <w:proofErr w:type="spellEnd"/>
            <w:r w:rsidRPr="001E7855">
              <w:rPr>
                <w:szCs w:val="24"/>
              </w:rPr>
              <w:t xml:space="preserve"> (Сборник рабочих программ Геометрия 7-9 классы Москва «Просвещение», 2011);</w:t>
            </w:r>
          </w:p>
          <w:p w:rsidR="007B2DDA" w:rsidRPr="001E7855" w:rsidRDefault="007B2DDA" w:rsidP="00696FA6">
            <w:pPr>
              <w:tabs>
                <w:tab w:val="left" w:pos="6209"/>
              </w:tabs>
              <w:spacing w:after="0" w:line="240" w:lineRule="auto"/>
              <w:jc w:val="both"/>
              <w:rPr>
                <w:szCs w:val="24"/>
              </w:rPr>
            </w:pPr>
            <w:r w:rsidRPr="001E7855">
              <w:rPr>
                <w:szCs w:val="24"/>
              </w:rPr>
              <w:t xml:space="preserve">Ш.А. Алимова (Алгебра и начала анализа 10-11 классы: рабочие программы по учебникам Ю.М. Колягина, М.В. </w:t>
            </w:r>
            <w:proofErr w:type="spellStart"/>
            <w:r w:rsidRPr="001E7855">
              <w:rPr>
                <w:szCs w:val="24"/>
              </w:rPr>
              <w:t>Ткачевой</w:t>
            </w:r>
            <w:proofErr w:type="spellEnd"/>
            <w:r w:rsidRPr="001E7855">
              <w:rPr>
                <w:szCs w:val="24"/>
              </w:rPr>
              <w:t xml:space="preserve">, </w:t>
            </w:r>
            <w:proofErr w:type="spellStart"/>
            <w:r w:rsidRPr="001E7855">
              <w:rPr>
                <w:szCs w:val="24"/>
              </w:rPr>
              <w:t>Н.Е.Федоровой</w:t>
            </w:r>
            <w:proofErr w:type="spellEnd"/>
            <w:r w:rsidRPr="001E7855">
              <w:rPr>
                <w:szCs w:val="24"/>
              </w:rPr>
              <w:t xml:space="preserve">, М.И. </w:t>
            </w:r>
            <w:proofErr w:type="spellStart"/>
            <w:r w:rsidRPr="001E7855">
              <w:rPr>
                <w:szCs w:val="24"/>
              </w:rPr>
              <w:t>Шабунина</w:t>
            </w:r>
            <w:proofErr w:type="spellEnd"/>
            <w:r w:rsidRPr="001E7855">
              <w:rPr>
                <w:szCs w:val="24"/>
              </w:rPr>
              <w:t>: базовый и профильный уровни/</w:t>
            </w:r>
            <w:proofErr w:type="spellStart"/>
            <w:r w:rsidRPr="001E7855">
              <w:rPr>
                <w:szCs w:val="24"/>
              </w:rPr>
              <w:t>авт.сост</w:t>
            </w:r>
            <w:proofErr w:type="spellEnd"/>
            <w:r w:rsidRPr="001E7855">
              <w:rPr>
                <w:szCs w:val="24"/>
              </w:rPr>
              <w:t xml:space="preserve">. </w:t>
            </w:r>
            <w:proofErr w:type="spellStart"/>
            <w:proofErr w:type="gramStart"/>
            <w:r w:rsidRPr="001E7855">
              <w:rPr>
                <w:szCs w:val="24"/>
              </w:rPr>
              <w:t>Н.А.Кимс</w:t>
            </w:r>
            <w:proofErr w:type="spellEnd"/>
            <w:r w:rsidRPr="001E7855">
              <w:rPr>
                <w:szCs w:val="24"/>
              </w:rPr>
              <w:t>.-</w:t>
            </w:r>
            <w:proofErr w:type="gramEnd"/>
            <w:r w:rsidRPr="001E7855">
              <w:rPr>
                <w:szCs w:val="24"/>
              </w:rPr>
              <w:t xml:space="preserve">Волгоград: учитель 2011); Л.С. </w:t>
            </w:r>
            <w:proofErr w:type="spellStart"/>
            <w:r w:rsidRPr="001E7855">
              <w:rPr>
                <w:szCs w:val="24"/>
              </w:rPr>
              <w:t>Атанасяна</w:t>
            </w:r>
            <w:proofErr w:type="spellEnd"/>
            <w:r w:rsidRPr="001E7855">
              <w:rPr>
                <w:szCs w:val="24"/>
              </w:rPr>
              <w:t xml:space="preserve">. (Геометрия 7-11 классы: развернутое тематическое планирование. Базовый уровень. Линия Л.С. </w:t>
            </w:r>
            <w:proofErr w:type="spellStart"/>
            <w:r w:rsidRPr="001E7855">
              <w:rPr>
                <w:szCs w:val="24"/>
              </w:rPr>
              <w:t>Атанасяна</w:t>
            </w:r>
            <w:proofErr w:type="spellEnd"/>
            <w:r w:rsidRPr="001E7855">
              <w:rPr>
                <w:szCs w:val="24"/>
              </w:rPr>
              <w:t xml:space="preserve"> / </w:t>
            </w:r>
            <w:proofErr w:type="spellStart"/>
            <w:r w:rsidRPr="001E7855">
              <w:rPr>
                <w:szCs w:val="24"/>
              </w:rPr>
              <w:t>авт.сост</w:t>
            </w:r>
            <w:proofErr w:type="spellEnd"/>
            <w:r w:rsidRPr="001E7855">
              <w:rPr>
                <w:szCs w:val="24"/>
              </w:rPr>
              <w:t>. Т.А. Салова- Волгоград: учитель, 2010).</w:t>
            </w:r>
          </w:p>
          <w:p w:rsidR="007B2DDA" w:rsidRPr="001E7855" w:rsidRDefault="007B2DDA" w:rsidP="00696FA6">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696FA6">
            <w:pPr>
              <w:spacing w:after="0" w:line="240" w:lineRule="auto"/>
              <w:rPr>
                <w:szCs w:val="24"/>
              </w:rPr>
            </w:pPr>
            <w:r w:rsidRPr="001E7855">
              <w:rPr>
                <w:szCs w:val="24"/>
              </w:rPr>
              <w:t>Контрольно- измерительные материалы. ФГОС математика. 5 класс. Попова Л.П;</w:t>
            </w:r>
          </w:p>
          <w:p w:rsidR="007B2DDA" w:rsidRPr="001E7855" w:rsidRDefault="007B2DDA" w:rsidP="00696FA6">
            <w:pPr>
              <w:spacing w:after="0" w:line="240" w:lineRule="auto"/>
              <w:rPr>
                <w:szCs w:val="24"/>
              </w:rPr>
            </w:pPr>
            <w:r w:rsidRPr="001E7855">
              <w:rPr>
                <w:szCs w:val="24"/>
              </w:rPr>
              <w:t xml:space="preserve">Раздаточный материал по математике к учебнику </w:t>
            </w:r>
            <w:proofErr w:type="spellStart"/>
            <w:r w:rsidRPr="001E7855">
              <w:rPr>
                <w:szCs w:val="24"/>
              </w:rPr>
              <w:t>Виленкина</w:t>
            </w:r>
            <w:proofErr w:type="spellEnd"/>
            <w:r w:rsidRPr="001E7855">
              <w:rPr>
                <w:szCs w:val="24"/>
              </w:rPr>
              <w:t xml:space="preserve"> - 5 класс. Ерина Т.М;</w:t>
            </w:r>
          </w:p>
          <w:p w:rsidR="007B2DDA" w:rsidRPr="001E7855" w:rsidRDefault="007B2DDA" w:rsidP="00696FA6">
            <w:pPr>
              <w:spacing w:after="0" w:line="240" w:lineRule="auto"/>
              <w:rPr>
                <w:szCs w:val="24"/>
              </w:rPr>
            </w:pPr>
            <w:r w:rsidRPr="001E7855">
              <w:rPr>
                <w:szCs w:val="24"/>
              </w:rPr>
              <w:t>Контрольно- измерительные материалы. ФГОС математика. 6 класс. Попова Л.П;</w:t>
            </w:r>
          </w:p>
          <w:p w:rsidR="007B2DDA" w:rsidRPr="001E7855" w:rsidRDefault="007B2DDA" w:rsidP="00696FA6">
            <w:pPr>
              <w:spacing w:after="0" w:line="240" w:lineRule="auto"/>
              <w:rPr>
                <w:szCs w:val="24"/>
              </w:rPr>
            </w:pPr>
            <w:r w:rsidRPr="001E7855">
              <w:rPr>
                <w:szCs w:val="24"/>
              </w:rPr>
              <w:t xml:space="preserve">Раздаточный материал по математике к учебнику </w:t>
            </w:r>
            <w:proofErr w:type="spellStart"/>
            <w:r w:rsidRPr="001E7855">
              <w:rPr>
                <w:szCs w:val="24"/>
              </w:rPr>
              <w:t>Виленкина</w:t>
            </w:r>
            <w:proofErr w:type="spellEnd"/>
            <w:r w:rsidRPr="001E7855">
              <w:rPr>
                <w:szCs w:val="24"/>
              </w:rPr>
              <w:t xml:space="preserve"> - 6 класс. Ерина Т.М.</w:t>
            </w:r>
          </w:p>
          <w:p w:rsidR="007B2DDA" w:rsidRPr="001E7855" w:rsidRDefault="007B2DDA" w:rsidP="00696FA6">
            <w:pPr>
              <w:spacing w:after="0" w:line="240" w:lineRule="auto"/>
              <w:rPr>
                <w:szCs w:val="24"/>
              </w:rPr>
            </w:pPr>
            <w:r w:rsidRPr="001E7855">
              <w:rPr>
                <w:szCs w:val="24"/>
              </w:rPr>
              <w:t xml:space="preserve">Тесты по математике к учебнику </w:t>
            </w:r>
            <w:proofErr w:type="spellStart"/>
            <w:r w:rsidRPr="001E7855">
              <w:rPr>
                <w:szCs w:val="24"/>
              </w:rPr>
              <w:t>Виленкин</w:t>
            </w:r>
            <w:proofErr w:type="spellEnd"/>
            <w:r w:rsidRPr="001E7855">
              <w:rPr>
                <w:szCs w:val="24"/>
              </w:rPr>
              <w:t xml:space="preserve"> Н.Я. 5-6 класс. Автор </w:t>
            </w:r>
            <w:proofErr w:type="spellStart"/>
            <w:r w:rsidRPr="001E7855">
              <w:rPr>
                <w:szCs w:val="24"/>
              </w:rPr>
              <w:t>Рудницкая</w:t>
            </w:r>
            <w:proofErr w:type="spellEnd"/>
          </w:p>
          <w:p w:rsidR="007B2DDA" w:rsidRPr="001E7855" w:rsidRDefault="007B2DDA" w:rsidP="00696FA6">
            <w:pPr>
              <w:spacing w:after="0" w:line="240" w:lineRule="auto"/>
              <w:ind w:right="-109"/>
              <w:jc w:val="both"/>
              <w:rPr>
                <w:szCs w:val="24"/>
              </w:rPr>
            </w:pPr>
            <w:r w:rsidRPr="001E7855">
              <w:rPr>
                <w:szCs w:val="24"/>
              </w:rPr>
              <w:t xml:space="preserve">Дидактические материалы по математике для 5-6 класса/ </w:t>
            </w:r>
            <w:proofErr w:type="spellStart"/>
            <w:r w:rsidRPr="001E7855">
              <w:rPr>
                <w:szCs w:val="24"/>
              </w:rPr>
              <w:t>А.С.Чесноков</w:t>
            </w:r>
            <w:proofErr w:type="spellEnd"/>
            <w:r w:rsidRPr="001E7855">
              <w:rPr>
                <w:szCs w:val="24"/>
              </w:rPr>
              <w:t xml:space="preserve">, </w:t>
            </w:r>
            <w:proofErr w:type="spellStart"/>
            <w:r w:rsidRPr="001E7855">
              <w:rPr>
                <w:szCs w:val="24"/>
              </w:rPr>
              <w:t>К.И.Нешков</w:t>
            </w:r>
            <w:proofErr w:type="spellEnd"/>
            <w:r w:rsidRPr="001E7855">
              <w:rPr>
                <w:szCs w:val="24"/>
              </w:rPr>
              <w:t xml:space="preserve">.-М., </w:t>
            </w:r>
            <w:proofErr w:type="spellStart"/>
            <w:r w:rsidRPr="001E7855">
              <w:rPr>
                <w:szCs w:val="24"/>
              </w:rPr>
              <w:t>Классикс</w:t>
            </w:r>
            <w:proofErr w:type="spellEnd"/>
            <w:r w:rsidRPr="001E7855">
              <w:rPr>
                <w:szCs w:val="24"/>
              </w:rPr>
              <w:t xml:space="preserve"> Стиль; Методические пособия для учителя; Контрольные работы "Математика"  6 классы. Авт.: В.И. Жохов, Л.Б. Крайнева; Методические рекомендации к учебнику. 7-9 классы. </w:t>
            </w:r>
            <w:r w:rsidRPr="001E7855">
              <w:rPr>
                <w:i/>
                <w:iCs/>
                <w:szCs w:val="24"/>
              </w:rPr>
              <w:t xml:space="preserve">Авторы: </w:t>
            </w:r>
            <w:proofErr w:type="spellStart"/>
            <w:r w:rsidRPr="001E7855">
              <w:rPr>
                <w:szCs w:val="24"/>
              </w:rPr>
              <w:t>Атанасян</w:t>
            </w:r>
            <w:proofErr w:type="spellEnd"/>
            <w:r w:rsidRPr="001E7855">
              <w:rPr>
                <w:szCs w:val="24"/>
              </w:rPr>
              <w:t xml:space="preserve"> Л.С., Бутузов В.Ф., </w:t>
            </w:r>
            <w:proofErr w:type="spellStart"/>
            <w:r w:rsidRPr="001E7855">
              <w:rPr>
                <w:szCs w:val="24"/>
              </w:rPr>
              <w:t>Глазгов</w:t>
            </w:r>
            <w:proofErr w:type="spellEnd"/>
            <w:r w:rsidRPr="001E7855">
              <w:rPr>
                <w:szCs w:val="24"/>
              </w:rPr>
              <w:t xml:space="preserve"> Ю.А.; </w:t>
            </w:r>
          </w:p>
          <w:p w:rsidR="007B2DDA" w:rsidRPr="001E7855" w:rsidRDefault="007B2DDA" w:rsidP="00696FA6">
            <w:pPr>
              <w:spacing w:after="0" w:line="240" w:lineRule="auto"/>
              <w:ind w:right="-109"/>
              <w:jc w:val="both"/>
              <w:rPr>
                <w:szCs w:val="24"/>
              </w:rPr>
            </w:pPr>
            <w:r w:rsidRPr="001E7855">
              <w:rPr>
                <w:szCs w:val="24"/>
              </w:rPr>
              <w:t>Раздаточный материал по геометрии контрольно- измерительные материалы. ФГОС составитель Н.Ф. Гаврилова.</w:t>
            </w:r>
          </w:p>
          <w:p w:rsidR="007B2DDA" w:rsidRPr="001E7855" w:rsidRDefault="007B2DDA" w:rsidP="00696FA6">
            <w:pPr>
              <w:spacing w:after="0" w:line="240" w:lineRule="auto"/>
              <w:ind w:right="-109"/>
              <w:jc w:val="both"/>
              <w:rPr>
                <w:szCs w:val="24"/>
              </w:rPr>
            </w:pPr>
            <w:r w:rsidRPr="001E7855">
              <w:rPr>
                <w:szCs w:val="24"/>
              </w:rPr>
              <w:t xml:space="preserve">Дидактические материалы по геометрии 7-9 класс Зив Б.Г., </w:t>
            </w:r>
            <w:proofErr w:type="spellStart"/>
            <w:r w:rsidRPr="001E7855">
              <w:rPr>
                <w:szCs w:val="24"/>
              </w:rPr>
              <w:t>Мейлер</w:t>
            </w:r>
            <w:proofErr w:type="spellEnd"/>
            <w:r w:rsidRPr="001E7855">
              <w:rPr>
                <w:szCs w:val="24"/>
              </w:rPr>
              <w:t xml:space="preserve"> В.М.</w:t>
            </w:r>
          </w:p>
          <w:p w:rsidR="007B2DDA" w:rsidRPr="001E7855" w:rsidRDefault="007B2DDA" w:rsidP="00696FA6">
            <w:pPr>
              <w:spacing w:after="0" w:line="240" w:lineRule="auto"/>
              <w:ind w:right="-109"/>
              <w:jc w:val="both"/>
              <w:rPr>
                <w:szCs w:val="24"/>
              </w:rPr>
            </w:pPr>
            <w:r w:rsidRPr="001E7855">
              <w:rPr>
                <w:szCs w:val="24"/>
              </w:rPr>
              <w:t xml:space="preserve">Дидактические материалы к учебнику алгебра 7 класс автор А.Г. Мерзляк, В.Б. </w:t>
            </w:r>
            <w:proofErr w:type="gramStart"/>
            <w:r w:rsidRPr="001E7855">
              <w:rPr>
                <w:szCs w:val="24"/>
              </w:rPr>
              <w:t>Полонский ,</w:t>
            </w:r>
            <w:proofErr w:type="gramEnd"/>
            <w:r w:rsidRPr="001E7855">
              <w:rPr>
                <w:szCs w:val="24"/>
              </w:rPr>
              <w:t xml:space="preserve"> </w:t>
            </w:r>
            <w:proofErr w:type="spellStart"/>
            <w:r w:rsidRPr="001E7855">
              <w:rPr>
                <w:szCs w:val="24"/>
              </w:rPr>
              <w:t>М.С.Якир</w:t>
            </w:r>
            <w:proofErr w:type="spellEnd"/>
          </w:p>
          <w:p w:rsidR="007B2DDA" w:rsidRPr="001E7855" w:rsidRDefault="007B2DDA" w:rsidP="00696FA6">
            <w:pPr>
              <w:spacing w:after="0" w:line="240" w:lineRule="auto"/>
              <w:ind w:right="-109"/>
              <w:jc w:val="both"/>
              <w:rPr>
                <w:szCs w:val="24"/>
              </w:rPr>
            </w:pPr>
            <w:r w:rsidRPr="001E7855">
              <w:rPr>
                <w:szCs w:val="24"/>
              </w:rPr>
              <w:lastRenderedPageBreak/>
              <w:t xml:space="preserve">Тесты к школьному учебнику: Геометрия 8 класс: Справочное пособие. Авторы Л. </w:t>
            </w:r>
            <w:proofErr w:type="spellStart"/>
            <w:r w:rsidRPr="001E7855">
              <w:rPr>
                <w:szCs w:val="24"/>
              </w:rPr>
              <w:t>Жевлакова</w:t>
            </w:r>
            <w:proofErr w:type="spellEnd"/>
            <w:r w:rsidRPr="001E7855">
              <w:rPr>
                <w:szCs w:val="24"/>
              </w:rPr>
              <w:t xml:space="preserve">, О. </w:t>
            </w:r>
            <w:proofErr w:type="spellStart"/>
            <w:r w:rsidRPr="001E7855">
              <w:rPr>
                <w:szCs w:val="24"/>
              </w:rPr>
              <w:t>Чермошенцева</w:t>
            </w:r>
            <w:proofErr w:type="spellEnd"/>
          </w:p>
          <w:p w:rsidR="007B2DDA" w:rsidRPr="001E7855" w:rsidRDefault="007B2DDA" w:rsidP="00696FA6">
            <w:pPr>
              <w:spacing w:after="0" w:line="240" w:lineRule="auto"/>
              <w:rPr>
                <w:b/>
                <w:szCs w:val="24"/>
              </w:rPr>
            </w:pPr>
            <w:r w:rsidRPr="001E7855">
              <w:rPr>
                <w:b/>
                <w:szCs w:val="24"/>
              </w:rPr>
              <w:t>1.3. Электронные и цифровые образовательные ресурсы (С</w:t>
            </w:r>
            <w:r w:rsidRPr="001E7855">
              <w:rPr>
                <w:b/>
                <w:szCs w:val="24"/>
                <w:lang w:val="en-US"/>
              </w:rPr>
              <w:t>D</w:t>
            </w:r>
            <w:r w:rsidRPr="001E7855">
              <w:rPr>
                <w:b/>
                <w:szCs w:val="24"/>
              </w:rPr>
              <w:t xml:space="preserve">, </w:t>
            </w:r>
            <w:r w:rsidRPr="001E7855">
              <w:rPr>
                <w:b/>
                <w:szCs w:val="24"/>
                <w:lang w:val="en-US"/>
              </w:rPr>
              <w:t>DVD</w:t>
            </w:r>
            <w:r w:rsidRPr="001E7855">
              <w:rPr>
                <w:b/>
                <w:szCs w:val="24"/>
              </w:rPr>
              <w:t>)</w:t>
            </w:r>
          </w:p>
          <w:p w:rsidR="007B2DDA" w:rsidRPr="001E7855" w:rsidRDefault="007B2DDA" w:rsidP="00696FA6">
            <w:pPr>
              <w:spacing w:after="0" w:line="240" w:lineRule="auto"/>
              <w:jc w:val="both"/>
              <w:rPr>
                <w:szCs w:val="24"/>
              </w:rPr>
            </w:pPr>
            <w:r w:rsidRPr="001E7855">
              <w:rPr>
                <w:szCs w:val="24"/>
              </w:rPr>
              <w:t xml:space="preserve">Математика. 5-11 классы. Решение задач. Издательство «УЧИТЕЛЬ»; Электронная приложение к учебнику Л.С. </w:t>
            </w:r>
            <w:proofErr w:type="spellStart"/>
            <w:r w:rsidRPr="001E7855">
              <w:rPr>
                <w:szCs w:val="24"/>
              </w:rPr>
              <w:t>Атанасяна</w:t>
            </w:r>
            <w:proofErr w:type="spellEnd"/>
            <w:r w:rsidRPr="001E7855">
              <w:rPr>
                <w:szCs w:val="24"/>
              </w:rPr>
              <w:t xml:space="preserve">, В.Ф. </w:t>
            </w:r>
            <w:proofErr w:type="spellStart"/>
            <w:r w:rsidRPr="001E7855">
              <w:rPr>
                <w:szCs w:val="24"/>
              </w:rPr>
              <w:t>Бутузова</w:t>
            </w:r>
            <w:proofErr w:type="spellEnd"/>
            <w:r w:rsidRPr="001E7855">
              <w:rPr>
                <w:szCs w:val="24"/>
              </w:rPr>
              <w:t xml:space="preserve">, С.Б. Кадомцева и др. Геометрия 7-9;  </w:t>
            </w:r>
          </w:p>
          <w:p w:rsidR="007B2DDA" w:rsidRPr="001E7855" w:rsidRDefault="007B2DDA" w:rsidP="00696FA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696FA6">
            <w:pPr>
              <w:spacing w:after="0" w:line="240" w:lineRule="auto"/>
              <w:rPr>
                <w:szCs w:val="24"/>
              </w:rPr>
            </w:pPr>
            <w:r w:rsidRPr="001E7855">
              <w:rPr>
                <w:szCs w:val="24"/>
              </w:rPr>
              <w:t>Ноутбук – 1 шт.</w:t>
            </w:r>
          </w:p>
          <w:p w:rsidR="007B2DDA" w:rsidRPr="001E7855" w:rsidRDefault="007B2DDA" w:rsidP="00696FA6">
            <w:pPr>
              <w:spacing w:after="0" w:line="240" w:lineRule="auto"/>
              <w:rPr>
                <w:szCs w:val="24"/>
              </w:rPr>
            </w:pPr>
            <w:r w:rsidRPr="001E7855">
              <w:rPr>
                <w:szCs w:val="24"/>
              </w:rPr>
              <w:t>Принтер – 1 шт.</w:t>
            </w:r>
          </w:p>
          <w:p w:rsidR="007B2DDA" w:rsidRPr="001E7855" w:rsidRDefault="007B2DDA" w:rsidP="00696FA6">
            <w:pPr>
              <w:spacing w:after="0" w:line="240" w:lineRule="auto"/>
              <w:rPr>
                <w:szCs w:val="24"/>
              </w:rPr>
            </w:pPr>
            <w:r w:rsidRPr="001E7855">
              <w:rPr>
                <w:szCs w:val="24"/>
              </w:rPr>
              <w:t>Проектор – 1 шт.</w:t>
            </w:r>
          </w:p>
          <w:p w:rsidR="007B2DDA" w:rsidRPr="001E7855" w:rsidRDefault="007B2DDA" w:rsidP="00696FA6">
            <w:pPr>
              <w:spacing w:after="0" w:line="240" w:lineRule="auto"/>
              <w:rPr>
                <w:szCs w:val="24"/>
              </w:rPr>
            </w:pPr>
            <w:r w:rsidRPr="001E7855">
              <w:rPr>
                <w:szCs w:val="24"/>
              </w:rPr>
              <w:t>Мультимедийная доска – 1 шт.</w:t>
            </w:r>
          </w:p>
          <w:p w:rsidR="007B2DDA" w:rsidRPr="001E7855" w:rsidRDefault="007B2DDA" w:rsidP="00696FA6">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696FA6">
            <w:pPr>
              <w:spacing w:after="0" w:line="240" w:lineRule="auto"/>
              <w:rPr>
                <w:szCs w:val="24"/>
              </w:rPr>
            </w:pPr>
            <w:r w:rsidRPr="001E7855">
              <w:rPr>
                <w:szCs w:val="24"/>
              </w:rPr>
              <w:t>Портреты математиков – 7 шт.</w:t>
            </w:r>
          </w:p>
          <w:p w:rsidR="007B2DDA" w:rsidRPr="001E7855" w:rsidRDefault="007B2DDA" w:rsidP="00696FA6">
            <w:pPr>
              <w:spacing w:after="0" w:line="240" w:lineRule="auto"/>
              <w:rPr>
                <w:szCs w:val="24"/>
              </w:rPr>
            </w:pPr>
            <w:r w:rsidRPr="001E7855">
              <w:rPr>
                <w:szCs w:val="24"/>
              </w:rPr>
              <w:t>Таблицы:</w:t>
            </w:r>
          </w:p>
          <w:p w:rsidR="007B2DDA" w:rsidRPr="001E7855" w:rsidRDefault="007B2DDA" w:rsidP="00696FA6">
            <w:pPr>
              <w:spacing w:after="0" w:line="240" w:lineRule="auto"/>
              <w:rPr>
                <w:szCs w:val="24"/>
              </w:rPr>
            </w:pPr>
            <w:r w:rsidRPr="001E7855">
              <w:rPr>
                <w:szCs w:val="24"/>
              </w:rPr>
              <w:t>Ламинированные таблицы:</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Окружность и круг.</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Треугольник.</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Многогранники.</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Формулы тригонометрии.</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Тригонометрические уравнения (</w:t>
            </w:r>
            <w:proofErr w:type="spellStart"/>
            <w:r w:rsidRPr="001E7855">
              <w:rPr>
                <w:rFonts w:eastAsia="Times New Roman"/>
                <w:sz w:val="24"/>
                <w:szCs w:val="24"/>
                <w:lang w:val="en-US"/>
              </w:rPr>
              <w:t>tgX</w:t>
            </w:r>
            <w:proofErr w:type="spellEnd"/>
            <w:r w:rsidRPr="001E7855">
              <w:rPr>
                <w:rFonts w:eastAsia="Times New Roman"/>
                <w:sz w:val="24"/>
                <w:szCs w:val="24"/>
              </w:rPr>
              <w:t>=</w:t>
            </w:r>
            <w:r w:rsidRPr="001E7855">
              <w:rPr>
                <w:rFonts w:eastAsia="Times New Roman"/>
                <w:sz w:val="24"/>
                <w:szCs w:val="24"/>
                <w:lang w:val="en-US"/>
              </w:rPr>
              <w:t>a</w:t>
            </w:r>
            <w:r w:rsidRPr="001E7855">
              <w:rPr>
                <w:rFonts w:eastAsia="Times New Roman"/>
                <w:sz w:val="24"/>
                <w:szCs w:val="24"/>
              </w:rPr>
              <w:t xml:space="preserve">; </w:t>
            </w:r>
            <w:proofErr w:type="spellStart"/>
            <w:r w:rsidRPr="001E7855">
              <w:rPr>
                <w:rFonts w:eastAsia="Times New Roman"/>
                <w:sz w:val="24"/>
                <w:szCs w:val="24"/>
                <w:lang w:val="en-US"/>
              </w:rPr>
              <w:t>ctgX</w:t>
            </w:r>
            <w:proofErr w:type="spellEnd"/>
            <w:r w:rsidRPr="001E7855">
              <w:rPr>
                <w:rFonts w:eastAsia="Times New Roman"/>
                <w:sz w:val="24"/>
                <w:szCs w:val="24"/>
              </w:rPr>
              <w:t>=</w:t>
            </w:r>
            <w:r w:rsidRPr="001E7855">
              <w:rPr>
                <w:rFonts w:eastAsia="Times New Roman"/>
                <w:sz w:val="24"/>
                <w:szCs w:val="24"/>
                <w:lang w:val="en-US"/>
              </w:rPr>
              <w:t>a</w:t>
            </w:r>
            <w:r w:rsidRPr="001E7855">
              <w:rPr>
                <w:rFonts w:eastAsia="Times New Roman"/>
                <w:sz w:val="24"/>
                <w:szCs w:val="24"/>
              </w:rPr>
              <w:t>)</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Тригонометрические уравнения (</w:t>
            </w:r>
            <w:proofErr w:type="spellStart"/>
            <w:r w:rsidRPr="001E7855">
              <w:rPr>
                <w:rFonts w:eastAsia="Times New Roman"/>
                <w:sz w:val="24"/>
                <w:szCs w:val="24"/>
                <w:lang w:val="en-US"/>
              </w:rPr>
              <w:t>sinX</w:t>
            </w:r>
            <w:proofErr w:type="spellEnd"/>
            <w:r w:rsidRPr="001E7855">
              <w:rPr>
                <w:rFonts w:eastAsia="Times New Roman"/>
                <w:sz w:val="24"/>
                <w:szCs w:val="24"/>
              </w:rPr>
              <w:t>=</w:t>
            </w:r>
            <w:r w:rsidRPr="001E7855">
              <w:rPr>
                <w:rFonts w:eastAsia="Times New Roman"/>
                <w:sz w:val="24"/>
                <w:szCs w:val="24"/>
                <w:lang w:val="en-US"/>
              </w:rPr>
              <w:t>a</w:t>
            </w:r>
            <w:r w:rsidRPr="001E7855">
              <w:rPr>
                <w:rFonts w:eastAsia="Times New Roman"/>
                <w:sz w:val="24"/>
                <w:szCs w:val="24"/>
              </w:rPr>
              <w:t xml:space="preserve">; </w:t>
            </w:r>
            <w:proofErr w:type="spellStart"/>
            <w:r w:rsidRPr="001E7855">
              <w:rPr>
                <w:rFonts w:eastAsia="Times New Roman"/>
                <w:sz w:val="24"/>
                <w:szCs w:val="24"/>
                <w:lang w:val="en-US"/>
              </w:rPr>
              <w:t>cosX</w:t>
            </w:r>
            <w:proofErr w:type="spellEnd"/>
            <w:r w:rsidRPr="001E7855">
              <w:rPr>
                <w:rFonts w:eastAsia="Times New Roman"/>
                <w:sz w:val="24"/>
                <w:szCs w:val="24"/>
              </w:rPr>
              <w:t>=</w:t>
            </w:r>
            <w:r w:rsidRPr="001E7855">
              <w:rPr>
                <w:rFonts w:eastAsia="Times New Roman"/>
                <w:sz w:val="24"/>
                <w:szCs w:val="24"/>
                <w:lang w:val="en-US"/>
              </w:rPr>
              <w:t>a</w:t>
            </w:r>
            <w:r w:rsidRPr="001E7855">
              <w:rPr>
                <w:rFonts w:eastAsia="Times New Roman"/>
                <w:sz w:val="24"/>
                <w:szCs w:val="24"/>
              </w:rPr>
              <w:t>)</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 xml:space="preserve">Значения </w:t>
            </w:r>
            <w:r w:rsidRPr="001E7855">
              <w:rPr>
                <w:rFonts w:eastAsia="Times New Roman"/>
                <w:sz w:val="24"/>
                <w:szCs w:val="24"/>
                <w:lang w:val="en-US"/>
              </w:rPr>
              <w:t>sin</w:t>
            </w:r>
            <w:r w:rsidRPr="001E7855">
              <w:rPr>
                <w:rFonts w:eastAsia="Times New Roman"/>
                <w:sz w:val="24"/>
                <w:szCs w:val="24"/>
              </w:rPr>
              <w:t xml:space="preserve"> и </w:t>
            </w:r>
            <w:r w:rsidRPr="001E7855">
              <w:rPr>
                <w:rFonts w:eastAsia="Times New Roman"/>
                <w:sz w:val="24"/>
                <w:szCs w:val="24"/>
                <w:lang w:val="en-US"/>
              </w:rPr>
              <w:t>cos</w:t>
            </w:r>
            <w:r w:rsidRPr="001E7855">
              <w:rPr>
                <w:rFonts w:eastAsia="Times New Roman"/>
                <w:sz w:val="24"/>
                <w:szCs w:val="24"/>
              </w:rPr>
              <w:t xml:space="preserve"> угла </w:t>
            </w:r>
            <w:r w:rsidRPr="001E7855">
              <w:rPr>
                <w:rFonts w:eastAsia="Times New Roman"/>
                <w:sz w:val="24"/>
                <w:szCs w:val="24"/>
              </w:rPr>
              <w:sym w:font="Symbol" w:char="F061"/>
            </w:r>
            <w:r w:rsidRPr="001E7855">
              <w:rPr>
                <w:rFonts w:eastAsia="Times New Roman"/>
                <w:sz w:val="24"/>
                <w:szCs w:val="24"/>
              </w:rPr>
              <w:t>.</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 xml:space="preserve">Значения </w:t>
            </w:r>
            <w:proofErr w:type="spellStart"/>
            <w:r w:rsidRPr="001E7855">
              <w:rPr>
                <w:rFonts w:eastAsia="Times New Roman"/>
                <w:sz w:val="24"/>
                <w:szCs w:val="24"/>
                <w:lang w:val="en-US"/>
              </w:rPr>
              <w:t>tg</w:t>
            </w:r>
            <w:proofErr w:type="spellEnd"/>
            <w:r w:rsidRPr="001E7855">
              <w:rPr>
                <w:rFonts w:eastAsia="Times New Roman"/>
                <w:sz w:val="24"/>
                <w:szCs w:val="24"/>
              </w:rPr>
              <w:t xml:space="preserve"> и </w:t>
            </w:r>
            <w:proofErr w:type="spellStart"/>
            <w:r w:rsidRPr="001E7855">
              <w:rPr>
                <w:rFonts w:eastAsia="Times New Roman"/>
                <w:sz w:val="24"/>
                <w:szCs w:val="24"/>
                <w:lang w:val="en-US"/>
              </w:rPr>
              <w:t>ctg</w:t>
            </w:r>
            <w:proofErr w:type="spellEnd"/>
            <w:r w:rsidRPr="001E7855">
              <w:rPr>
                <w:rFonts w:eastAsia="Times New Roman"/>
                <w:sz w:val="24"/>
                <w:szCs w:val="24"/>
              </w:rPr>
              <w:t xml:space="preserve"> угла </w:t>
            </w:r>
            <w:r w:rsidRPr="001E7855">
              <w:rPr>
                <w:rFonts w:eastAsia="Times New Roman"/>
                <w:sz w:val="24"/>
                <w:szCs w:val="24"/>
              </w:rPr>
              <w:sym w:font="Symbol" w:char="F061"/>
            </w:r>
            <w:r w:rsidRPr="001E7855">
              <w:rPr>
                <w:rFonts w:eastAsia="Times New Roman"/>
                <w:sz w:val="24"/>
                <w:szCs w:val="24"/>
              </w:rPr>
              <w:t>.</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Прямоугольный треугольник.</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Многоугольники.</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Таблица простых чисел.</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Таблица квадратов натуральных чисел.</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Параллелограмм.</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Трапеция.</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Прямоугольник.</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lastRenderedPageBreak/>
              <w:t>Логарифм числа.</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Арифметический квадратный корень и его свойства.</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Формулы приведения.</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Степени чисел от 2 до 10.</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Свойства тригонометрических функций.</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Квадратные уравнения.</w:t>
            </w:r>
          </w:p>
          <w:p w:rsidR="007B2DDA" w:rsidRPr="001E7855" w:rsidRDefault="007B2DDA" w:rsidP="00696FA6">
            <w:pPr>
              <w:pStyle w:val="a3"/>
              <w:numPr>
                <w:ilvl w:val="0"/>
                <w:numId w:val="24"/>
              </w:numPr>
              <w:rPr>
                <w:rFonts w:eastAsia="Times New Roman"/>
                <w:sz w:val="24"/>
                <w:szCs w:val="24"/>
              </w:rPr>
            </w:pPr>
            <w:r w:rsidRPr="001E7855">
              <w:rPr>
                <w:rFonts w:eastAsia="Times New Roman"/>
                <w:sz w:val="24"/>
                <w:szCs w:val="24"/>
              </w:rPr>
              <w:t>Формулы сокращенного умножения.</w:t>
            </w:r>
          </w:p>
          <w:p w:rsidR="007B2DDA" w:rsidRDefault="007B2DDA" w:rsidP="00696FA6">
            <w:pPr>
              <w:spacing w:after="26" w:line="259" w:lineRule="auto"/>
              <w:ind w:left="2"/>
              <w:jc w:val="center"/>
              <w:rPr>
                <w:b/>
              </w:rPr>
            </w:pPr>
            <w:r w:rsidRPr="001E7855">
              <w:rPr>
                <w:szCs w:val="24"/>
              </w:rPr>
              <w:t>Признаки равенства треугольника.</w:t>
            </w: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Лицензия № 18859 от 18 июля 2016г. – бессрочно; Приложение к лицензии на осуществление образователь</w:t>
            </w:r>
            <w:r>
              <w:lastRenderedPageBreak/>
              <w:t xml:space="preserve">ной деятельности </w:t>
            </w:r>
          </w:p>
        </w:tc>
      </w:tr>
      <w:tr w:rsidR="007B2DDA" w:rsidTr="007B2DDA">
        <w:trPr>
          <w:trHeight w:val="180"/>
        </w:trPr>
        <w:tc>
          <w:tcPr>
            <w:tcW w:w="567" w:type="dxa"/>
            <w:tcBorders>
              <w:top w:val="single" w:sz="4" w:space="0" w:color="auto"/>
              <w:left w:val="single" w:sz="4" w:space="0" w:color="000000"/>
              <w:bottom w:val="single" w:sz="4" w:space="0" w:color="auto"/>
              <w:right w:val="single" w:sz="4" w:space="0" w:color="000000"/>
            </w:tcBorders>
          </w:tcPr>
          <w:p w:rsidR="007B2DDA" w:rsidRDefault="007B2DDA" w:rsidP="00696FA6">
            <w:pPr>
              <w:spacing w:after="0" w:line="259" w:lineRule="auto"/>
              <w:ind w:left="12"/>
              <w:jc w:val="center"/>
            </w:pPr>
            <w:r>
              <w:lastRenderedPageBreak/>
              <w:t>19</w:t>
            </w:r>
          </w:p>
        </w:tc>
        <w:tc>
          <w:tcPr>
            <w:tcW w:w="2694" w:type="dxa"/>
            <w:tcBorders>
              <w:top w:val="single" w:sz="4" w:space="0" w:color="auto"/>
              <w:left w:val="single" w:sz="4" w:space="0" w:color="000000"/>
              <w:bottom w:val="single" w:sz="4" w:space="0" w:color="auto"/>
              <w:right w:val="single" w:sz="4" w:space="0" w:color="000000"/>
            </w:tcBorders>
          </w:tcPr>
          <w:p w:rsidR="007B2DDA" w:rsidRDefault="007B2DDA" w:rsidP="00696FA6">
            <w:pPr>
              <w:spacing w:after="45" w:line="238" w:lineRule="auto"/>
              <w:ind w:left="6" w:firstLine="0"/>
            </w:pPr>
            <w:r>
              <w:t xml:space="preserve">Основное общее образование, основного общего образования, </w:t>
            </w:r>
          </w:p>
          <w:p w:rsidR="007B2DDA" w:rsidRDefault="007B2DDA" w:rsidP="00696FA6">
            <w:pPr>
              <w:spacing w:after="0" w:line="278" w:lineRule="auto"/>
              <w:ind w:left="6" w:right="611" w:firstLine="0"/>
            </w:pPr>
            <w:proofErr w:type="gramStart"/>
            <w:r>
              <w:t xml:space="preserve">основная,  </w:t>
            </w:r>
            <w:r>
              <w:rPr>
                <w:b/>
              </w:rPr>
              <w:t>О</w:t>
            </w:r>
            <w:r w:rsidRPr="00696FA6">
              <w:rPr>
                <w:b/>
              </w:rPr>
              <w:t>сновы</w:t>
            </w:r>
            <w:proofErr w:type="gramEnd"/>
            <w:r w:rsidRPr="00696FA6">
              <w:rPr>
                <w:b/>
              </w:rPr>
              <w:t xml:space="preserve"> безопасности жизнедеятельности</w:t>
            </w:r>
          </w:p>
        </w:tc>
        <w:tc>
          <w:tcPr>
            <w:tcW w:w="7938" w:type="dxa"/>
            <w:tcBorders>
              <w:top w:val="single" w:sz="4" w:space="0" w:color="auto"/>
              <w:left w:val="single" w:sz="4" w:space="0" w:color="000000"/>
              <w:bottom w:val="single" w:sz="4" w:space="0" w:color="auto"/>
              <w:right w:val="single" w:sz="4" w:space="0" w:color="000000"/>
            </w:tcBorders>
          </w:tcPr>
          <w:p w:rsidR="007B2DDA" w:rsidRDefault="007B2DDA" w:rsidP="00C45F22">
            <w:pPr>
              <w:spacing w:after="17" w:line="259" w:lineRule="auto"/>
              <w:ind w:left="0" w:right="47" w:firstLine="0"/>
              <w:jc w:val="center"/>
            </w:pPr>
            <w:r>
              <w:rPr>
                <w:b/>
              </w:rPr>
              <w:t xml:space="preserve">Кабинет </w:t>
            </w:r>
            <w:r w:rsidRPr="00696FA6">
              <w:rPr>
                <w:b/>
              </w:rPr>
              <w:t>основы безопасности жизнедеятельности</w:t>
            </w:r>
          </w:p>
          <w:p w:rsidR="007B2DDA" w:rsidRDefault="007B2DDA" w:rsidP="00696FA6">
            <w:pPr>
              <w:spacing w:after="0" w:line="240" w:lineRule="auto"/>
              <w:jc w:val="center"/>
              <w:rPr>
                <w:b/>
              </w:rPr>
            </w:pPr>
            <w:r>
              <w:rPr>
                <w:b/>
              </w:rPr>
              <w:t>(№308)</w:t>
            </w:r>
          </w:p>
          <w:p w:rsidR="007B2DDA" w:rsidRPr="00C45F22" w:rsidRDefault="007B2DDA" w:rsidP="00696FA6">
            <w:pPr>
              <w:spacing w:after="0" w:line="240" w:lineRule="auto"/>
              <w:jc w:val="center"/>
              <w:rPr>
                <w:b/>
                <w:u w:val="single"/>
              </w:rPr>
            </w:pPr>
            <w:r w:rsidRPr="00C45F22">
              <w:rPr>
                <w:b/>
                <w:u w:val="single"/>
              </w:rPr>
              <w:t>Основы безопасности жизнедеятельности</w:t>
            </w:r>
          </w:p>
          <w:p w:rsidR="007B2DDA" w:rsidRPr="001E7855" w:rsidRDefault="007B2DDA" w:rsidP="00696FA6">
            <w:pPr>
              <w:spacing w:after="0" w:line="240" w:lineRule="auto"/>
              <w:rPr>
                <w:b/>
                <w:szCs w:val="24"/>
              </w:rPr>
            </w:pPr>
            <w:r w:rsidRPr="001E7855">
              <w:rPr>
                <w:b/>
                <w:szCs w:val="24"/>
              </w:rPr>
              <w:t>1. Учебно-методические материалы:</w:t>
            </w:r>
          </w:p>
          <w:p w:rsidR="007B2DDA" w:rsidRPr="001E7855" w:rsidRDefault="007B2DDA" w:rsidP="00696FA6">
            <w:pPr>
              <w:spacing w:after="0" w:line="240" w:lineRule="auto"/>
              <w:jc w:val="both"/>
              <w:rPr>
                <w:szCs w:val="24"/>
              </w:rPr>
            </w:pPr>
            <w:r w:rsidRPr="001E7855">
              <w:rPr>
                <w:b/>
                <w:szCs w:val="24"/>
              </w:rPr>
              <w:t xml:space="preserve">1.1. Примерная (авторская) программа по предмету: </w:t>
            </w:r>
            <w:r w:rsidRPr="001E7855">
              <w:rPr>
                <w:szCs w:val="24"/>
              </w:rPr>
              <w:t xml:space="preserve">«Основы безопасности жизнедеятельности», авторская программа предметной лини учебников под редакций </w:t>
            </w:r>
            <w:proofErr w:type="spellStart"/>
            <w:r w:rsidRPr="001E7855">
              <w:rPr>
                <w:szCs w:val="24"/>
              </w:rPr>
              <w:t>А.Т.Смирнова</w:t>
            </w:r>
            <w:proofErr w:type="spellEnd"/>
            <w:proofErr w:type="gramStart"/>
            <w:r w:rsidRPr="001E7855">
              <w:rPr>
                <w:szCs w:val="24"/>
              </w:rPr>
              <w:t>, .</w:t>
            </w:r>
            <w:proofErr w:type="gramEnd"/>
            <w:r w:rsidRPr="001E7855">
              <w:rPr>
                <w:szCs w:val="24"/>
              </w:rPr>
              <w:t xml:space="preserve">- 2-е изд.  – М.: Просвещение, 2016 г. </w:t>
            </w:r>
          </w:p>
          <w:p w:rsidR="007B2DDA" w:rsidRPr="001E7855" w:rsidRDefault="007B2DDA" w:rsidP="00696FA6">
            <w:pPr>
              <w:spacing w:after="0" w:line="240" w:lineRule="auto"/>
              <w:jc w:val="both"/>
              <w:rPr>
                <w:szCs w:val="24"/>
              </w:rPr>
            </w:pPr>
            <w:r w:rsidRPr="001E7855">
              <w:rPr>
                <w:szCs w:val="24"/>
              </w:rPr>
              <w:t xml:space="preserve">Авторской программы «Основы безопасности жизнедеятельности», разработанной В.Н. </w:t>
            </w:r>
            <w:proofErr w:type="spellStart"/>
            <w:r w:rsidRPr="001E7855">
              <w:rPr>
                <w:szCs w:val="24"/>
              </w:rPr>
              <w:t>Латчуком</w:t>
            </w:r>
            <w:proofErr w:type="spellEnd"/>
            <w:r w:rsidRPr="001E7855">
              <w:rPr>
                <w:szCs w:val="24"/>
              </w:rPr>
              <w:t xml:space="preserve"> (руководитель),</w:t>
            </w:r>
          </w:p>
          <w:p w:rsidR="007B2DDA" w:rsidRPr="001E7855" w:rsidRDefault="007B2DDA" w:rsidP="00696FA6">
            <w:pPr>
              <w:spacing w:after="0" w:line="240" w:lineRule="auto"/>
              <w:jc w:val="both"/>
              <w:rPr>
                <w:szCs w:val="24"/>
              </w:rPr>
            </w:pPr>
            <w:r w:rsidRPr="001E7855">
              <w:rPr>
                <w:szCs w:val="24"/>
              </w:rPr>
              <w:t xml:space="preserve">С.К. Мироновым, С.Н. </w:t>
            </w:r>
            <w:proofErr w:type="spellStart"/>
            <w:r w:rsidRPr="001E7855">
              <w:rPr>
                <w:szCs w:val="24"/>
              </w:rPr>
              <w:t>Вангородским</w:t>
            </w:r>
            <w:proofErr w:type="spellEnd"/>
            <w:r w:rsidRPr="001E7855">
              <w:rPr>
                <w:szCs w:val="24"/>
              </w:rPr>
              <w:t>; 8 класс.</w:t>
            </w:r>
          </w:p>
          <w:p w:rsidR="007B2DDA" w:rsidRPr="001E7855" w:rsidRDefault="007B2DDA" w:rsidP="00696FA6">
            <w:pPr>
              <w:spacing w:after="0" w:line="240" w:lineRule="auto"/>
              <w:rPr>
                <w:szCs w:val="24"/>
              </w:rPr>
            </w:pPr>
            <w:r w:rsidRPr="001E7855">
              <w:rPr>
                <w:szCs w:val="24"/>
              </w:rPr>
              <w:t xml:space="preserve">Основы безопасности жизнедеятельности.10-11 </w:t>
            </w:r>
            <w:proofErr w:type="spellStart"/>
            <w:r w:rsidRPr="001E7855">
              <w:rPr>
                <w:szCs w:val="24"/>
              </w:rPr>
              <w:t>кл</w:t>
            </w:r>
            <w:proofErr w:type="spellEnd"/>
            <w:r w:rsidRPr="001E7855">
              <w:rPr>
                <w:szCs w:val="24"/>
              </w:rPr>
              <w:t xml:space="preserve">. Методическое пособие. Авторы: </w:t>
            </w:r>
            <w:proofErr w:type="spellStart"/>
            <w:r w:rsidRPr="001E7855">
              <w:rPr>
                <w:szCs w:val="24"/>
              </w:rPr>
              <w:t>Вангородский</w:t>
            </w:r>
            <w:proofErr w:type="spellEnd"/>
            <w:r w:rsidRPr="001E7855">
              <w:rPr>
                <w:szCs w:val="24"/>
              </w:rPr>
              <w:t xml:space="preserve"> С.Н., Миронов С.К.</w:t>
            </w:r>
          </w:p>
          <w:p w:rsidR="007B2DDA" w:rsidRPr="001E7855" w:rsidRDefault="007B2DDA" w:rsidP="00696FA6">
            <w:pPr>
              <w:spacing w:after="0" w:line="240" w:lineRule="auto"/>
              <w:rPr>
                <w:szCs w:val="24"/>
              </w:rPr>
            </w:pPr>
            <w:r w:rsidRPr="001E7855">
              <w:rPr>
                <w:szCs w:val="24"/>
              </w:rPr>
              <w:t xml:space="preserve">Основы безопасности жизнедеятельности. 10-11 класс. Базовый уровень. Авторы: Марков В.В., </w:t>
            </w:r>
            <w:proofErr w:type="spellStart"/>
            <w:r w:rsidRPr="001E7855">
              <w:rPr>
                <w:szCs w:val="24"/>
              </w:rPr>
              <w:t>Латчук</w:t>
            </w:r>
            <w:proofErr w:type="spellEnd"/>
            <w:r w:rsidRPr="001E7855">
              <w:rPr>
                <w:szCs w:val="24"/>
              </w:rPr>
              <w:t xml:space="preserve"> В.Н., Миронов С.К., </w:t>
            </w:r>
            <w:proofErr w:type="spellStart"/>
            <w:r w:rsidRPr="001E7855">
              <w:rPr>
                <w:szCs w:val="24"/>
              </w:rPr>
              <w:t>Вангородский</w:t>
            </w:r>
            <w:proofErr w:type="spellEnd"/>
            <w:r w:rsidRPr="001E7855">
              <w:rPr>
                <w:szCs w:val="24"/>
              </w:rPr>
              <w:t xml:space="preserve"> С.Н.</w:t>
            </w:r>
          </w:p>
          <w:p w:rsidR="007B2DDA" w:rsidRPr="001E7855" w:rsidRDefault="007B2DDA" w:rsidP="00696FA6">
            <w:pPr>
              <w:spacing w:after="0" w:line="240" w:lineRule="auto"/>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696FA6">
            <w:pPr>
              <w:spacing w:after="0" w:line="240" w:lineRule="auto"/>
              <w:rPr>
                <w:szCs w:val="24"/>
              </w:rPr>
            </w:pPr>
            <w:r w:rsidRPr="001E7855">
              <w:rPr>
                <w:b/>
                <w:szCs w:val="24"/>
              </w:rPr>
              <w:t xml:space="preserve">УМК: </w:t>
            </w:r>
          </w:p>
          <w:p w:rsidR="007B2DDA" w:rsidRPr="001E7855" w:rsidRDefault="007B2DDA" w:rsidP="00696FA6">
            <w:pPr>
              <w:tabs>
                <w:tab w:val="left" w:pos="7977"/>
              </w:tabs>
              <w:spacing w:after="0" w:line="240" w:lineRule="auto"/>
              <w:rPr>
                <w:szCs w:val="24"/>
              </w:rPr>
            </w:pPr>
            <w:r w:rsidRPr="001E7855">
              <w:rPr>
                <w:szCs w:val="24"/>
              </w:rPr>
              <w:t>О</w:t>
            </w:r>
            <w:r w:rsidRPr="001E7855">
              <w:rPr>
                <w:spacing w:val="-4"/>
                <w:szCs w:val="24"/>
              </w:rPr>
              <w:t>Б</w:t>
            </w:r>
            <w:r w:rsidRPr="001E7855">
              <w:rPr>
                <w:spacing w:val="-3"/>
                <w:szCs w:val="24"/>
              </w:rPr>
              <w:t>Ж</w:t>
            </w:r>
            <w:r w:rsidRPr="001E7855">
              <w:rPr>
                <w:szCs w:val="24"/>
              </w:rPr>
              <w:t>,</w:t>
            </w:r>
            <w:r w:rsidRPr="001E7855">
              <w:rPr>
                <w:spacing w:val="4"/>
                <w:szCs w:val="24"/>
              </w:rPr>
              <w:t xml:space="preserve"> </w:t>
            </w:r>
            <w:r w:rsidRPr="001E7855">
              <w:rPr>
                <w:szCs w:val="24"/>
              </w:rPr>
              <w:t>5-8</w:t>
            </w:r>
            <w:r w:rsidRPr="001E7855">
              <w:rPr>
                <w:spacing w:val="6"/>
                <w:szCs w:val="24"/>
              </w:rPr>
              <w:t xml:space="preserve"> </w:t>
            </w:r>
            <w:proofErr w:type="spellStart"/>
            <w:r w:rsidRPr="001E7855">
              <w:rPr>
                <w:spacing w:val="-1"/>
                <w:szCs w:val="24"/>
              </w:rPr>
              <w:t>к</w:t>
            </w:r>
            <w:r w:rsidRPr="001E7855">
              <w:rPr>
                <w:szCs w:val="24"/>
              </w:rPr>
              <w:t>л</w:t>
            </w:r>
            <w:proofErr w:type="spellEnd"/>
            <w:r w:rsidRPr="001E7855">
              <w:rPr>
                <w:szCs w:val="24"/>
              </w:rPr>
              <w:t>.</w:t>
            </w:r>
            <w:r w:rsidRPr="001E7855">
              <w:rPr>
                <w:spacing w:val="7"/>
                <w:szCs w:val="24"/>
              </w:rPr>
              <w:t xml:space="preserve"> </w:t>
            </w:r>
            <w:r w:rsidRPr="001E7855">
              <w:rPr>
                <w:szCs w:val="24"/>
              </w:rPr>
              <w:t>Ш</w:t>
            </w:r>
            <w:r w:rsidRPr="001E7855">
              <w:rPr>
                <w:spacing w:val="-7"/>
                <w:szCs w:val="24"/>
              </w:rPr>
              <w:t>к</w:t>
            </w:r>
            <w:r w:rsidRPr="001E7855">
              <w:rPr>
                <w:spacing w:val="-8"/>
                <w:szCs w:val="24"/>
              </w:rPr>
              <w:t>о</w:t>
            </w:r>
            <w:r w:rsidRPr="001E7855">
              <w:rPr>
                <w:spacing w:val="-2"/>
                <w:szCs w:val="24"/>
              </w:rPr>
              <w:t>л</w:t>
            </w:r>
            <w:r w:rsidRPr="001E7855">
              <w:rPr>
                <w:szCs w:val="24"/>
              </w:rPr>
              <w:t>ь</w:t>
            </w:r>
            <w:r w:rsidRPr="001E7855">
              <w:rPr>
                <w:spacing w:val="-1"/>
                <w:szCs w:val="24"/>
              </w:rPr>
              <w:t>н</w:t>
            </w:r>
            <w:r w:rsidRPr="001E7855">
              <w:rPr>
                <w:spacing w:val="1"/>
                <w:szCs w:val="24"/>
              </w:rPr>
              <w:t>ы</w:t>
            </w:r>
            <w:r w:rsidRPr="001E7855">
              <w:rPr>
                <w:szCs w:val="24"/>
              </w:rPr>
              <w:t xml:space="preserve">й </w:t>
            </w:r>
            <w:r w:rsidRPr="001E7855">
              <w:rPr>
                <w:spacing w:val="1"/>
                <w:szCs w:val="24"/>
              </w:rPr>
              <w:t>к</w:t>
            </w:r>
            <w:r w:rsidRPr="001E7855">
              <w:rPr>
                <w:spacing w:val="-6"/>
                <w:szCs w:val="24"/>
              </w:rPr>
              <w:t>у</w:t>
            </w:r>
            <w:r w:rsidRPr="001E7855">
              <w:rPr>
                <w:szCs w:val="24"/>
              </w:rPr>
              <w:t>рс</w:t>
            </w:r>
            <w:r w:rsidRPr="001E7855">
              <w:rPr>
                <w:spacing w:val="4"/>
                <w:szCs w:val="24"/>
              </w:rPr>
              <w:t xml:space="preserve"> </w:t>
            </w:r>
            <w:r w:rsidRPr="001E7855">
              <w:rPr>
                <w:szCs w:val="24"/>
              </w:rPr>
              <w:t xml:space="preserve">в </w:t>
            </w:r>
            <w:r w:rsidRPr="001E7855">
              <w:rPr>
                <w:spacing w:val="1"/>
                <w:szCs w:val="24"/>
              </w:rPr>
              <w:t>те</w:t>
            </w:r>
            <w:r w:rsidRPr="001E7855">
              <w:rPr>
                <w:spacing w:val="3"/>
                <w:szCs w:val="24"/>
              </w:rPr>
              <w:t>с</w:t>
            </w:r>
            <w:r w:rsidRPr="001E7855">
              <w:rPr>
                <w:spacing w:val="1"/>
                <w:szCs w:val="24"/>
              </w:rPr>
              <w:t>та</w:t>
            </w:r>
            <w:r w:rsidRPr="001E7855">
              <w:rPr>
                <w:szCs w:val="24"/>
              </w:rPr>
              <w:t xml:space="preserve">х, </w:t>
            </w:r>
            <w:r w:rsidRPr="001E7855">
              <w:rPr>
                <w:spacing w:val="-1"/>
                <w:szCs w:val="24"/>
              </w:rPr>
              <w:t>иг</w:t>
            </w:r>
            <w:r w:rsidRPr="001E7855">
              <w:rPr>
                <w:spacing w:val="2"/>
                <w:szCs w:val="24"/>
              </w:rPr>
              <w:t>р</w:t>
            </w:r>
            <w:r w:rsidRPr="001E7855">
              <w:rPr>
                <w:szCs w:val="24"/>
              </w:rPr>
              <w:t>ах,</w:t>
            </w:r>
            <w:r w:rsidRPr="001E7855">
              <w:rPr>
                <w:spacing w:val="2"/>
                <w:szCs w:val="24"/>
              </w:rPr>
              <w:t xml:space="preserve"> </w:t>
            </w:r>
            <w:r w:rsidRPr="001E7855">
              <w:rPr>
                <w:spacing w:val="-1"/>
                <w:szCs w:val="24"/>
              </w:rPr>
              <w:t>к</w:t>
            </w:r>
            <w:r w:rsidRPr="001E7855">
              <w:rPr>
                <w:szCs w:val="24"/>
              </w:rPr>
              <w:t>р</w:t>
            </w:r>
            <w:r w:rsidRPr="001E7855">
              <w:rPr>
                <w:spacing w:val="4"/>
                <w:szCs w:val="24"/>
              </w:rPr>
              <w:t>о</w:t>
            </w:r>
            <w:r w:rsidRPr="001E7855">
              <w:rPr>
                <w:spacing w:val="1"/>
                <w:szCs w:val="24"/>
              </w:rPr>
              <w:t>сс</w:t>
            </w:r>
            <w:r w:rsidRPr="001E7855">
              <w:rPr>
                <w:spacing w:val="-1"/>
                <w:szCs w:val="24"/>
              </w:rPr>
              <w:t>в</w:t>
            </w:r>
            <w:r w:rsidRPr="001E7855">
              <w:rPr>
                <w:spacing w:val="-2"/>
                <w:szCs w:val="24"/>
              </w:rPr>
              <w:t>о</w:t>
            </w:r>
            <w:r w:rsidRPr="001E7855">
              <w:rPr>
                <w:szCs w:val="24"/>
              </w:rPr>
              <w:t>р</w:t>
            </w:r>
            <w:r w:rsidRPr="001E7855">
              <w:rPr>
                <w:spacing w:val="-2"/>
                <w:szCs w:val="24"/>
              </w:rPr>
              <w:t>д</w:t>
            </w:r>
            <w:r w:rsidRPr="001E7855">
              <w:rPr>
                <w:szCs w:val="24"/>
              </w:rPr>
              <w:t xml:space="preserve">ах, </w:t>
            </w:r>
            <w:r w:rsidRPr="001E7855">
              <w:rPr>
                <w:spacing w:val="-1"/>
                <w:szCs w:val="24"/>
              </w:rPr>
              <w:t>з</w:t>
            </w:r>
            <w:r w:rsidRPr="001E7855">
              <w:rPr>
                <w:spacing w:val="1"/>
                <w:szCs w:val="24"/>
              </w:rPr>
              <w:t>а</w:t>
            </w:r>
            <w:r w:rsidRPr="001E7855">
              <w:rPr>
                <w:szCs w:val="24"/>
              </w:rPr>
              <w:t>д</w:t>
            </w:r>
            <w:r w:rsidRPr="001E7855">
              <w:rPr>
                <w:spacing w:val="-1"/>
                <w:szCs w:val="24"/>
              </w:rPr>
              <w:t>ани</w:t>
            </w:r>
            <w:r w:rsidRPr="001E7855">
              <w:rPr>
                <w:szCs w:val="24"/>
              </w:rPr>
              <w:t>ях</w:t>
            </w:r>
            <w:r w:rsidRPr="001E7855">
              <w:rPr>
                <w:spacing w:val="-2"/>
                <w:szCs w:val="24"/>
              </w:rPr>
              <w:t xml:space="preserve"> </w:t>
            </w:r>
            <w:r w:rsidRPr="001E7855">
              <w:rPr>
                <w:szCs w:val="24"/>
              </w:rPr>
              <w:t>с</w:t>
            </w:r>
            <w:r w:rsidRPr="001E7855">
              <w:rPr>
                <w:spacing w:val="-1"/>
                <w:szCs w:val="24"/>
              </w:rPr>
              <w:t xml:space="preserve"> </w:t>
            </w:r>
            <w:r w:rsidRPr="001E7855">
              <w:rPr>
                <w:spacing w:val="-3"/>
                <w:szCs w:val="24"/>
              </w:rPr>
              <w:t>к</w:t>
            </w:r>
            <w:r w:rsidRPr="001E7855">
              <w:rPr>
                <w:szCs w:val="24"/>
              </w:rPr>
              <w:t>а</w:t>
            </w:r>
            <w:r w:rsidRPr="001E7855">
              <w:rPr>
                <w:spacing w:val="-2"/>
                <w:szCs w:val="24"/>
              </w:rPr>
              <w:t>р</w:t>
            </w:r>
            <w:r w:rsidRPr="001E7855">
              <w:rPr>
                <w:spacing w:val="-3"/>
                <w:szCs w:val="24"/>
              </w:rPr>
              <w:t>т</w:t>
            </w:r>
            <w:r w:rsidRPr="001E7855">
              <w:rPr>
                <w:spacing w:val="1"/>
                <w:szCs w:val="24"/>
              </w:rPr>
              <w:t>и</w:t>
            </w:r>
            <w:r w:rsidRPr="001E7855">
              <w:rPr>
                <w:spacing w:val="-1"/>
                <w:szCs w:val="24"/>
              </w:rPr>
              <w:t>н</w:t>
            </w:r>
            <w:r w:rsidRPr="001E7855">
              <w:rPr>
                <w:spacing w:val="-3"/>
                <w:szCs w:val="24"/>
              </w:rPr>
              <w:t>ка</w:t>
            </w:r>
            <w:r w:rsidRPr="001E7855">
              <w:rPr>
                <w:spacing w:val="2"/>
                <w:szCs w:val="24"/>
              </w:rPr>
              <w:t>м</w:t>
            </w:r>
            <w:r w:rsidRPr="001E7855">
              <w:rPr>
                <w:szCs w:val="24"/>
              </w:rPr>
              <w:t>и</w:t>
            </w:r>
            <w:r w:rsidRPr="001E7855">
              <w:rPr>
                <w:spacing w:val="-6"/>
                <w:szCs w:val="24"/>
              </w:rPr>
              <w:t xml:space="preserve"> </w:t>
            </w:r>
            <w:r w:rsidRPr="001E7855">
              <w:rPr>
                <w:spacing w:val="-1"/>
                <w:szCs w:val="24"/>
              </w:rPr>
              <w:t>/</w:t>
            </w:r>
            <w:proofErr w:type="spellStart"/>
            <w:r w:rsidRPr="001E7855">
              <w:rPr>
                <w:szCs w:val="24"/>
              </w:rPr>
              <w:t>а</w:t>
            </w:r>
            <w:r w:rsidRPr="001E7855">
              <w:rPr>
                <w:spacing w:val="-1"/>
                <w:szCs w:val="24"/>
              </w:rPr>
              <w:t>в</w:t>
            </w:r>
            <w:r w:rsidRPr="001E7855">
              <w:rPr>
                <w:spacing w:val="-5"/>
                <w:szCs w:val="24"/>
              </w:rPr>
              <w:t>т</w:t>
            </w:r>
            <w:proofErr w:type="spellEnd"/>
            <w:r w:rsidRPr="001E7855">
              <w:rPr>
                <w:spacing w:val="2"/>
                <w:szCs w:val="24"/>
              </w:rPr>
              <w:t>-</w:t>
            </w:r>
            <w:r w:rsidRPr="001E7855">
              <w:rPr>
                <w:szCs w:val="24"/>
              </w:rPr>
              <w:t>с</w:t>
            </w:r>
            <w:r w:rsidRPr="001E7855">
              <w:rPr>
                <w:spacing w:val="4"/>
                <w:szCs w:val="24"/>
              </w:rPr>
              <w:t>о</w:t>
            </w:r>
            <w:r w:rsidRPr="001E7855">
              <w:rPr>
                <w:spacing w:val="1"/>
                <w:szCs w:val="24"/>
              </w:rPr>
              <w:t>с</w:t>
            </w:r>
            <w:r w:rsidRPr="001E7855">
              <w:rPr>
                <w:spacing w:val="-9"/>
                <w:szCs w:val="24"/>
              </w:rPr>
              <w:t>т</w:t>
            </w:r>
            <w:r w:rsidRPr="001E7855">
              <w:rPr>
                <w:szCs w:val="24"/>
              </w:rPr>
              <w:t xml:space="preserve">. </w:t>
            </w:r>
            <w:proofErr w:type="spellStart"/>
            <w:r w:rsidRPr="001E7855">
              <w:rPr>
                <w:spacing w:val="-13"/>
                <w:szCs w:val="24"/>
              </w:rPr>
              <w:t>Г</w:t>
            </w:r>
            <w:r w:rsidRPr="001E7855">
              <w:rPr>
                <w:spacing w:val="-14"/>
                <w:szCs w:val="24"/>
              </w:rPr>
              <w:t>.</w:t>
            </w:r>
            <w:r w:rsidRPr="001E7855">
              <w:rPr>
                <w:szCs w:val="24"/>
              </w:rPr>
              <w:t>П.По</w:t>
            </w:r>
            <w:r w:rsidRPr="001E7855">
              <w:rPr>
                <w:spacing w:val="-1"/>
                <w:szCs w:val="24"/>
              </w:rPr>
              <w:t>п</w:t>
            </w:r>
            <w:r w:rsidRPr="001E7855">
              <w:rPr>
                <w:szCs w:val="24"/>
              </w:rPr>
              <w:t>о</w:t>
            </w:r>
            <w:r w:rsidRPr="001E7855">
              <w:rPr>
                <w:spacing w:val="-1"/>
                <w:szCs w:val="24"/>
              </w:rPr>
              <w:t>в</w:t>
            </w:r>
            <w:r w:rsidRPr="001E7855">
              <w:rPr>
                <w:spacing w:val="-3"/>
                <w:szCs w:val="24"/>
              </w:rPr>
              <w:t>а</w:t>
            </w:r>
            <w:proofErr w:type="spellEnd"/>
            <w:r w:rsidRPr="001E7855">
              <w:rPr>
                <w:szCs w:val="24"/>
              </w:rPr>
              <w:t>.- В</w:t>
            </w:r>
            <w:r w:rsidRPr="001E7855">
              <w:rPr>
                <w:spacing w:val="-2"/>
                <w:szCs w:val="24"/>
              </w:rPr>
              <w:t>о</w:t>
            </w:r>
            <w:r w:rsidRPr="001E7855">
              <w:rPr>
                <w:szCs w:val="24"/>
              </w:rPr>
              <w:t>л</w:t>
            </w:r>
            <w:r w:rsidRPr="001E7855">
              <w:rPr>
                <w:spacing w:val="-4"/>
                <w:szCs w:val="24"/>
              </w:rPr>
              <w:t>г</w:t>
            </w:r>
            <w:r w:rsidRPr="001E7855">
              <w:rPr>
                <w:spacing w:val="-2"/>
                <w:szCs w:val="24"/>
              </w:rPr>
              <w:t>о</w:t>
            </w:r>
            <w:r w:rsidRPr="001E7855">
              <w:rPr>
                <w:spacing w:val="-1"/>
                <w:szCs w:val="24"/>
              </w:rPr>
              <w:t>г</w:t>
            </w:r>
            <w:r w:rsidRPr="001E7855">
              <w:rPr>
                <w:szCs w:val="24"/>
              </w:rPr>
              <w:t>рад: У</w:t>
            </w:r>
            <w:r w:rsidRPr="001E7855">
              <w:rPr>
                <w:spacing w:val="-1"/>
                <w:szCs w:val="24"/>
              </w:rPr>
              <w:t>ч</w:t>
            </w:r>
            <w:r w:rsidRPr="001E7855">
              <w:rPr>
                <w:spacing w:val="1"/>
                <w:szCs w:val="24"/>
              </w:rPr>
              <w:t>и</w:t>
            </w:r>
            <w:r w:rsidRPr="001E7855">
              <w:rPr>
                <w:spacing w:val="-1"/>
                <w:szCs w:val="24"/>
              </w:rPr>
              <w:t>т</w:t>
            </w:r>
            <w:r w:rsidRPr="001E7855">
              <w:rPr>
                <w:szCs w:val="24"/>
              </w:rPr>
              <w:t>ель,2006</w:t>
            </w:r>
          </w:p>
          <w:p w:rsidR="007B2DDA" w:rsidRDefault="007B2DDA" w:rsidP="00696FA6">
            <w:pPr>
              <w:tabs>
                <w:tab w:val="left" w:pos="7977"/>
              </w:tabs>
              <w:spacing w:after="0" w:line="240" w:lineRule="auto"/>
              <w:rPr>
                <w:szCs w:val="24"/>
              </w:rPr>
            </w:pPr>
            <w:r w:rsidRPr="001E7855">
              <w:rPr>
                <w:szCs w:val="24"/>
              </w:rPr>
              <w:t>Основы безопасности жизнедеятельности. Тестовый контроль. 10-11 классы. Смирнов А.Т. и др.</w:t>
            </w:r>
          </w:p>
          <w:p w:rsidR="007B2DDA" w:rsidRPr="001E7855" w:rsidRDefault="007B2DDA" w:rsidP="00696FA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696FA6">
            <w:pPr>
              <w:spacing w:after="0" w:line="240" w:lineRule="auto"/>
              <w:rPr>
                <w:color w:val="0000FF"/>
                <w:szCs w:val="24"/>
                <w:u w:val="single"/>
              </w:rPr>
            </w:pPr>
            <w:r w:rsidRPr="001E7855">
              <w:rPr>
                <w:szCs w:val="24"/>
              </w:rPr>
              <w:t xml:space="preserve">ноутбук-1 </w:t>
            </w:r>
            <w:proofErr w:type="spellStart"/>
            <w:r w:rsidRPr="001E7855">
              <w:rPr>
                <w:szCs w:val="24"/>
              </w:rPr>
              <w:t>шт</w:t>
            </w:r>
            <w:proofErr w:type="spellEnd"/>
          </w:p>
          <w:p w:rsidR="007B2DDA" w:rsidRPr="001E7855" w:rsidRDefault="007B2DDA" w:rsidP="00696FA6">
            <w:pPr>
              <w:spacing w:after="0" w:line="240" w:lineRule="auto"/>
              <w:rPr>
                <w:szCs w:val="24"/>
              </w:rPr>
            </w:pPr>
            <w:r w:rsidRPr="001E7855">
              <w:rPr>
                <w:szCs w:val="24"/>
              </w:rPr>
              <w:lastRenderedPageBreak/>
              <w:t>проектор-1 шт.</w:t>
            </w:r>
          </w:p>
          <w:p w:rsidR="007B2DDA" w:rsidRPr="001E7855" w:rsidRDefault="00CD3773" w:rsidP="00696FA6">
            <w:pPr>
              <w:spacing w:after="0" w:line="240" w:lineRule="auto"/>
              <w:rPr>
                <w:color w:val="0000FF"/>
                <w:szCs w:val="24"/>
                <w:u w:val="single"/>
              </w:rPr>
            </w:pPr>
            <w:hyperlink r:id="rId44" w:history="1">
              <w:r w:rsidR="007B2DDA" w:rsidRPr="001E7855">
                <w:rPr>
                  <w:rStyle w:val="a6"/>
                  <w:szCs w:val="24"/>
                </w:rPr>
                <w:t>https://infourok.ru/videouroki</w:t>
              </w:r>
            </w:hyperlink>
          </w:p>
          <w:p w:rsidR="007B2DDA" w:rsidRPr="001E7855" w:rsidRDefault="007B2DDA" w:rsidP="00696FA6">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696FA6">
            <w:pPr>
              <w:spacing w:after="0" w:line="240" w:lineRule="auto"/>
              <w:rPr>
                <w:szCs w:val="24"/>
              </w:rPr>
            </w:pPr>
            <w:r>
              <w:rPr>
                <w:szCs w:val="24"/>
              </w:rPr>
              <w:t xml:space="preserve"> Учебные противогазы ГП</w:t>
            </w:r>
          </w:p>
          <w:p w:rsidR="007B2DDA" w:rsidRPr="001E7855" w:rsidRDefault="007B2DDA" w:rsidP="00696FA6">
            <w:pPr>
              <w:spacing w:after="0" w:line="240" w:lineRule="auto"/>
              <w:rPr>
                <w:szCs w:val="24"/>
              </w:rPr>
            </w:pPr>
            <w:r>
              <w:rPr>
                <w:szCs w:val="24"/>
              </w:rPr>
              <w:t>Респиратор</w:t>
            </w:r>
          </w:p>
          <w:p w:rsidR="007B2DDA" w:rsidRDefault="007B2DDA" w:rsidP="00696FA6">
            <w:pPr>
              <w:spacing w:after="0" w:line="240" w:lineRule="auto"/>
              <w:rPr>
                <w:szCs w:val="24"/>
              </w:rPr>
            </w:pPr>
            <w:r w:rsidRPr="001E7855">
              <w:rPr>
                <w:szCs w:val="24"/>
              </w:rPr>
              <w:t>Санитарная сумка</w:t>
            </w:r>
          </w:p>
          <w:p w:rsidR="007B2DDA" w:rsidRDefault="007B2DDA" w:rsidP="00696FA6">
            <w:pPr>
              <w:spacing w:after="0" w:line="240" w:lineRule="auto"/>
              <w:rPr>
                <w:szCs w:val="24"/>
              </w:rPr>
            </w:pPr>
            <w:r>
              <w:rPr>
                <w:szCs w:val="24"/>
              </w:rPr>
              <w:t>Основы медицинских знаний (имитатор ран)</w:t>
            </w:r>
          </w:p>
          <w:p w:rsidR="007B2DDA" w:rsidRPr="00FD2FB3" w:rsidRDefault="007B2DDA" w:rsidP="00696FA6">
            <w:pPr>
              <w:spacing w:after="0" w:line="240" w:lineRule="auto"/>
              <w:rPr>
                <w:szCs w:val="24"/>
              </w:rPr>
            </w:pPr>
            <w:r>
              <w:rPr>
                <w:szCs w:val="24"/>
              </w:rPr>
              <w:t>Прибор по определению радиационного фона</w:t>
            </w:r>
            <w:r w:rsidRPr="00FD2FB3">
              <w:rPr>
                <w:b/>
                <w:szCs w:val="24"/>
              </w:rPr>
              <w:tab/>
            </w:r>
          </w:p>
          <w:p w:rsidR="007B2DDA" w:rsidRDefault="007B2DDA" w:rsidP="00696FA6">
            <w:pPr>
              <w:spacing w:after="0" w:line="240" w:lineRule="auto"/>
              <w:rPr>
                <w:szCs w:val="24"/>
              </w:rPr>
            </w:pPr>
            <w:r>
              <w:rPr>
                <w:szCs w:val="24"/>
              </w:rPr>
              <w:t>Учебно-методический материал (5-11кл)</w:t>
            </w:r>
          </w:p>
          <w:p w:rsidR="007B2DDA" w:rsidRDefault="007B2DDA" w:rsidP="00696FA6">
            <w:pPr>
              <w:spacing w:after="0" w:line="240" w:lineRule="auto"/>
              <w:rPr>
                <w:szCs w:val="24"/>
              </w:rPr>
            </w:pPr>
            <w:r>
              <w:rPr>
                <w:szCs w:val="24"/>
              </w:rPr>
              <w:t>Карточки по темам.</w:t>
            </w:r>
          </w:p>
          <w:p w:rsidR="007B2DDA" w:rsidRDefault="007B2DDA" w:rsidP="00696FA6">
            <w:pPr>
              <w:spacing w:after="0" w:line="240" w:lineRule="auto"/>
              <w:rPr>
                <w:szCs w:val="24"/>
              </w:rPr>
            </w:pPr>
            <w:r>
              <w:rPr>
                <w:szCs w:val="24"/>
              </w:rPr>
              <w:t>Учебники(5-11)</w:t>
            </w:r>
          </w:p>
          <w:p w:rsidR="007B2DDA" w:rsidRDefault="007B2DDA" w:rsidP="00696FA6">
            <w:pPr>
              <w:spacing w:after="0" w:line="240" w:lineRule="auto"/>
              <w:rPr>
                <w:szCs w:val="24"/>
              </w:rPr>
            </w:pPr>
            <w:r>
              <w:rPr>
                <w:szCs w:val="24"/>
              </w:rPr>
              <w:t>Папки (5-11 класс)</w:t>
            </w:r>
          </w:p>
          <w:p w:rsidR="007B2DDA" w:rsidRDefault="007B2DDA" w:rsidP="00696FA6">
            <w:pPr>
              <w:spacing w:after="0" w:line="240" w:lineRule="auto"/>
              <w:rPr>
                <w:szCs w:val="24"/>
              </w:rPr>
            </w:pPr>
            <w:proofErr w:type="spellStart"/>
            <w:r>
              <w:rPr>
                <w:szCs w:val="24"/>
              </w:rPr>
              <w:t>Видиотека</w:t>
            </w:r>
            <w:proofErr w:type="spellEnd"/>
            <w:r>
              <w:rPr>
                <w:szCs w:val="24"/>
              </w:rPr>
              <w:t xml:space="preserve">- основы медицинских знаний, наркомания, пожары, </w:t>
            </w:r>
            <w:proofErr w:type="spellStart"/>
            <w:r>
              <w:rPr>
                <w:szCs w:val="24"/>
              </w:rPr>
              <w:t>экология.Безопасность</w:t>
            </w:r>
            <w:proofErr w:type="spellEnd"/>
            <w:r>
              <w:rPr>
                <w:szCs w:val="24"/>
              </w:rPr>
              <w:t xml:space="preserve"> в воде</w:t>
            </w:r>
          </w:p>
          <w:p w:rsidR="007B2DDA" w:rsidRDefault="007B2DDA" w:rsidP="00696FA6">
            <w:pPr>
              <w:spacing w:after="0" w:line="240" w:lineRule="auto"/>
              <w:rPr>
                <w:szCs w:val="24"/>
              </w:rPr>
            </w:pPr>
            <w:r>
              <w:rPr>
                <w:szCs w:val="24"/>
              </w:rPr>
              <w:t xml:space="preserve">Газеты </w:t>
            </w:r>
          </w:p>
          <w:p w:rsidR="007B2DDA" w:rsidRDefault="007B2DDA" w:rsidP="00696FA6">
            <w:pPr>
              <w:spacing w:after="0" w:line="240" w:lineRule="auto"/>
              <w:rPr>
                <w:b/>
                <w:szCs w:val="24"/>
              </w:rPr>
            </w:pPr>
            <w:r w:rsidRPr="005C5153">
              <w:rPr>
                <w:b/>
                <w:szCs w:val="24"/>
              </w:rPr>
              <w:t>Плакаты</w:t>
            </w:r>
            <w:r>
              <w:rPr>
                <w:b/>
                <w:szCs w:val="24"/>
              </w:rPr>
              <w:t>:</w:t>
            </w:r>
          </w:p>
          <w:p w:rsidR="007B2DDA" w:rsidRDefault="007B2DDA" w:rsidP="00696FA6">
            <w:pPr>
              <w:spacing w:after="0" w:line="240" w:lineRule="auto"/>
              <w:rPr>
                <w:szCs w:val="24"/>
              </w:rPr>
            </w:pPr>
            <w:r>
              <w:rPr>
                <w:b/>
                <w:szCs w:val="24"/>
              </w:rPr>
              <w:t>1.ЧС</w:t>
            </w:r>
            <w:r>
              <w:rPr>
                <w:szCs w:val="24"/>
              </w:rPr>
              <w:t xml:space="preserve"> природного характера;</w:t>
            </w:r>
          </w:p>
          <w:p w:rsidR="007B2DDA" w:rsidRDefault="007B2DDA" w:rsidP="00696FA6">
            <w:pPr>
              <w:spacing w:after="0" w:line="240" w:lineRule="auto"/>
              <w:rPr>
                <w:szCs w:val="24"/>
              </w:rPr>
            </w:pPr>
            <w:r>
              <w:rPr>
                <w:szCs w:val="24"/>
              </w:rPr>
              <w:t>2.ЧС техногенного характера</w:t>
            </w:r>
          </w:p>
          <w:p w:rsidR="007B2DDA" w:rsidRDefault="007B2DDA" w:rsidP="00696FA6">
            <w:pPr>
              <w:spacing w:after="0" w:line="240" w:lineRule="auto"/>
              <w:rPr>
                <w:szCs w:val="24"/>
              </w:rPr>
            </w:pPr>
            <w:r>
              <w:rPr>
                <w:szCs w:val="24"/>
              </w:rPr>
              <w:t xml:space="preserve">3.Первая </w:t>
            </w:r>
            <w:proofErr w:type="spellStart"/>
            <w:r>
              <w:rPr>
                <w:szCs w:val="24"/>
              </w:rPr>
              <w:t>медецинская</w:t>
            </w:r>
            <w:proofErr w:type="spellEnd"/>
            <w:r>
              <w:rPr>
                <w:szCs w:val="24"/>
              </w:rPr>
              <w:t xml:space="preserve"> помощь</w:t>
            </w:r>
          </w:p>
          <w:p w:rsidR="007B2DDA" w:rsidRDefault="007B2DDA" w:rsidP="00696FA6">
            <w:pPr>
              <w:spacing w:after="0" w:line="240" w:lineRule="auto"/>
              <w:rPr>
                <w:szCs w:val="24"/>
              </w:rPr>
            </w:pPr>
            <w:r>
              <w:rPr>
                <w:szCs w:val="24"/>
              </w:rPr>
              <w:t>2.Имитаторы ранений в кейсе</w:t>
            </w:r>
          </w:p>
          <w:p w:rsidR="007B2DDA" w:rsidRPr="001E7855" w:rsidRDefault="007B2DDA" w:rsidP="00696FA6">
            <w:pPr>
              <w:spacing w:after="0" w:line="240" w:lineRule="auto"/>
              <w:rPr>
                <w:ins w:id="1" w:author="Учитель" w:date="2015-09-22T11:21:00Z"/>
                <w:szCs w:val="24"/>
              </w:rPr>
            </w:pPr>
          </w:p>
          <w:p w:rsidR="007B2DDA" w:rsidRPr="001E7855" w:rsidRDefault="007B2DDA" w:rsidP="00696FA6">
            <w:pPr>
              <w:spacing w:after="0" w:line="240" w:lineRule="auto"/>
              <w:rPr>
                <w:szCs w:val="24"/>
              </w:rPr>
            </w:pPr>
          </w:p>
        </w:tc>
        <w:tc>
          <w:tcPr>
            <w:tcW w:w="992"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auto"/>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образовательной деятельности </w:t>
            </w:r>
          </w:p>
        </w:tc>
      </w:tr>
      <w:tr w:rsidR="007B2DDA" w:rsidTr="007B2DDA">
        <w:trPr>
          <w:trHeight w:val="405"/>
        </w:trPr>
        <w:tc>
          <w:tcPr>
            <w:tcW w:w="567" w:type="dxa"/>
            <w:tcBorders>
              <w:top w:val="single" w:sz="4" w:space="0" w:color="auto"/>
              <w:left w:val="single" w:sz="4" w:space="0" w:color="000000"/>
              <w:bottom w:val="single" w:sz="4" w:space="0" w:color="000000"/>
              <w:right w:val="single" w:sz="4" w:space="0" w:color="000000"/>
            </w:tcBorders>
          </w:tcPr>
          <w:p w:rsidR="007B2DDA" w:rsidRDefault="007B2DDA" w:rsidP="00696FA6">
            <w:pPr>
              <w:spacing w:after="0" w:line="259" w:lineRule="auto"/>
              <w:ind w:left="12"/>
              <w:jc w:val="center"/>
            </w:pPr>
            <w:r>
              <w:t>20</w:t>
            </w:r>
          </w:p>
        </w:tc>
        <w:tc>
          <w:tcPr>
            <w:tcW w:w="2694" w:type="dxa"/>
            <w:tcBorders>
              <w:top w:val="single" w:sz="4" w:space="0" w:color="auto"/>
              <w:left w:val="single" w:sz="4" w:space="0" w:color="000000"/>
              <w:bottom w:val="single" w:sz="4" w:space="0" w:color="000000"/>
              <w:right w:val="single" w:sz="4" w:space="0" w:color="000000"/>
            </w:tcBorders>
          </w:tcPr>
          <w:p w:rsidR="007B2DDA" w:rsidRDefault="007B2DDA" w:rsidP="00696FA6">
            <w:pPr>
              <w:spacing w:after="45" w:line="238" w:lineRule="auto"/>
              <w:ind w:left="6" w:firstLine="0"/>
            </w:pPr>
            <w:r>
              <w:t xml:space="preserve">Основное общее образование, основного общего образования, </w:t>
            </w:r>
          </w:p>
          <w:p w:rsidR="007B2DDA" w:rsidRDefault="007B2DDA" w:rsidP="00696FA6">
            <w:pPr>
              <w:spacing w:after="0" w:line="278" w:lineRule="auto"/>
              <w:ind w:left="6" w:right="611" w:firstLine="0"/>
            </w:pPr>
            <w:r>
              <w:t>Основная, Р</w:t>
            </w:r>
            <w:r>
              <w:rPr>
                <w:b/>
              </w:rPr>
              <w:t xml:space="preserve">усский язык, </w:t>
            </w:r>
            <w:r>
              <w:t>основная</w:t>
            </w:r>
            <w:r>
              <w:rPr>
                <w:b/>
              </w:rPr>
              <w:t xml:space="preserve"> Литератур</w:t>
            </w:r>
            <w:r>
              <w:t xml:space="preserve">а, </w:t>
            </w:r>
            <w:r>
              <w:rPr>
                <w:b/>
              </w:rPr>
              <w:t xml:space="preserve"> </w:t>
            </w:r>
            <w:r>
              <w:lastRenderedPageBreak/>
              <w:t>основная, Н</w:t>
            </w:r>
            <w:r>
              <w:rPr>
                <w:b/>
              </w:rPr>
              <w:t>емецкий язык</w:t>
            </w:r>
          </w:p>
          <w:p w:rsidR="007B2DDA" w:rsidRDefault="007B2DDA" w:rsidP="00696FA6">
            <w:pPr>
              <w:spacing w:after="0" w:line="259" w:lineRule="auto"/>
              <w:jc w:val="center"/>
            </w:pPr>
          </w:p>
        </w:tc>
        <w:tc>
          <w:tcPr>
            <w:tcW w:w="7938" w:type="dxa"/>
            <w:tcBorders>
              <w:top w:val="single" w:sz="4" w:space="0" w:color="auto"/>
              <w:left w:val="single" w:sz="4" w:space="0" w:color="000000"/>
              <w:bottom w:val="single" w:sz="4" w:space="0" w:color="000000"/>
              <w:right w:val="single" w:sz="4" w:space="0" w:color="000000"/>
            </w:tcBorders>
          </w:tcPr>
          <w:p w:rsidR="007B2DDA" w:rsidRDefault="007B2DDA" w:rsidP="00696FA6">
            <w:pPr>
              <w:spacing w:after="17" w:line="259" w:lineRule="auto"/>
              <w:ind w:left="0" w:right="47" w:firstLine="0"/>
              <w:jc w:val="center"/>
            </w:pPr>
            <w:r>
              <w:rPr>
                <w:b/>
              </w:rPr>
              <w:lastRenderedPageBreak/>
              <w:t>Кабинет русского языка и литературы, немецкого языка</w:t>
            </w:r>
          </w:p>
          <w:p w:rsidR="007B2DDA" w:rsidRDefault="007B2DDA" w:rsidP="00696FA6">
            <w:pPr>
              <w:spacing w:after="26" w:line="259" w:lineRule="auto"/>
              <w:ind w:left="2"/>
              <w:jc w:val="center"/>
              <w:rPr>
                <w:b/>
              </w:rPr>
            </w:pPr>
            <w:r>
              <w:rPr>
                <w:b/>
              </w:rPr>
              <w:t>(№309)</w:t>
            </w:r>
          </w:p>
          <w:p w:rsidR="007B2DDA" w:rsidRPr="00C45F22" w:rsidRDefault="007B2DDA" w:rsidP="00696FA6">
            <w:pPr>
              <w:spacing w:after="26" w:line="259" w:lineRule="auto"/>
              <w:ind w:left="2"/>
              <w:jc w:val="center"/>
              <w:rPr>
                <w:b/>
                <w:u w:val="single"/>
              </w:rPr>
            </w:pPr>
            <w:r w:rsidRPr="00C45F22">
              <w:rPr>
                <w:b/>
                <w:u w:val="single"/>
              </w:rPr>
              <w:t>Русский язык</w:t>
            </w:r>
          </w:p>
          <w:p w:rsidR="007B2DDA" w:rsidRPr="001E7855" w:rsidRDefault="007B2DDA" w:rsidP="00696FA6">
            <w:pPr>
              <w:spacing w:after="0" w:line="240" w:lineRule="auto"/>
              <w:rPr>
                <w:b/>
                <w:szCs w:val="24"/>
              </w:rPr>
            </w:pPr>
            <w:r w:rsidRPr="001E7855">
              <w:rPr>
                <w:b/>
                <w:szCs w:val="24"/>
              </w:rPr>
              <w:t>1. Учебно-методические материалы:</w:t>
            </w:r>
          </w:p>
          <w:p w:rsidR="007B2DDA" w:rsidRPr="001E7855" w:rsidRDefault="007B2DDA" w:rsidP="00696FA6">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696FA6">
            <w:pPr>
              <w:autoSpaceDE w:val="0"/>
              <w:autoSpaceDN w:val="0"/>
              <w:adjustRightInd w:val="0"/>
              <w:spacing w:after="0" w:line="240" w:lineRule="auto"/>
              <w:rPr>
                <w:szCs w:val="24"/>
              </w:rPr>
            </w:pPr>
            <w:r w:rsidRPr="001E7855">
              <w:rPr>
                <w:szCs w:val="24"/>
              </w:rPr>
              <w:t xml:space="preserve">Примерная программа для 5 – 9 классов под редакцией </w:t>
            </w:r>
            <w:proofErr w:type="spellStart"/>
            <w:r w:rsidRPr="001E7855">
              <w:rPr>
                <w:szCs w:val="24"/>
              </w:rPr>
              <w:t>М.Т.Баранова</w:t>
            </w:r>
            <w:proofErr w:type="spellEnd"/>
            <w:r w:rsidRPr="001E7855">
              <w:rPr>
                <w:szCs w:val="24"/>
              </w:rPr>
              <w:t xml:space="preserve">, </w:t>
            </w:r>
            <w:proofErr w:type="spellStart"/>
            <w:r w:rsidRPr="001E7855">
              <w:rPr>
                <w:szCs w:val="24"/>
              </w:rPr>
              <w:t>Т.А.Ладыженской</w:t>
            </w:r>
            <w:proofErr w:type="spellEnd"/>
            <w:r w:rsidRPr="001E7855">
              <w:rPr>
                <w:szCs w:val="24"/>
              </w:rPr>
              <w:t xml:space="preserve">, </w:t>
            </w:r>
            <w:r>
              <w:rPr>
                <w:szCs w:val="24"/>
              </w:rPr>
              <w:t xml:space="preserve">Л.А. </w:t>
            </w:r>
            <w:proofErr w:type="spellStart"/>
            <w:r>
              <w:rPr>
                <w:szCs w:val="24"/>
              </w:rPr>
              <w:t>Тростенцева</w:t>
            </w:r>
            <w:proofErr w:type="spellEnd"/>
            <w:r>
              <w:rPr>
                <w:szCs w:val="24"/>
              </w:rPr>
              <w:t>, 2016</w:t>
            </w:r>
          </w:p>
          <w:p w:rsidR="007B2DDA" w:rsidRPr="001E7855" w:rsidRDefault="007B2DDA" w:rsidP="00696FA6">
            <w:pPr>
              <w:autoSpaceDE w:val="0"/>
              <w:autoSpaceDN w:val="0"/>
              <w:adjustRightInd w:val="0"/>
              <w:spacing w:after="0" w:line="240" w:lineRule="auto"/>
              <w:rPr>
                <w:szCs w:val="24"/>
              </w:rPr>
            </w:pPr>
            <w:r w:rsidRPr="001E7855">
              <w:rPr>
                <w:szCs w:val="24"/>
              </w:rPr>
              <w:t xml:space="preserve">Примерная программа  </w:t>
            </w:r>
            <w:r w:rsidRPr="001E7855">
              <w:rPr>
                <w:bCs/>
                <w:szCs w:val="24"/>
              </w:rPr>
              <w:t xml:space="preserve">Н.Г. </w:t>
            </w:r>
            <w:proofErr w:type="spellStart"/>
            <w:r w:rsidRPr="001E7855">
              <w:rPr>
                <w:bCs/>
                <w:szCs w:val="24"/>
              </w:rPr>
              <w:t>Гольцовой</w:t>
            </w:r>
            <w:proofErr w:type="spellEnd"/>
            <w:r w:rsidRPr="001E7855">
              <w:rPr>
                <w:bCs/>
                <w:szCs w:val="24"/>
              </w:rPr>
              <w:t xml:space="preserve">. И.В. </w:t>
            </w:r>
            <w:proofErr w:type="spellStart"/>
            <w:r w:rsidRPr="001E7855">
              <w:rPr>
                <w:bCs/>
                <w:szCs w:val="24"/>
              </w:rPr>
              <w:t>Шамшина</w:t>
            </w:r>
            <w:proofErr w:type="spellEnd"/>
            <w:r w:rsidRPr="001E7855">
              <w:rPr>
                <w:bCs/>
                <w:szCs w:val="24"/>
              </w:rPr>
              <w:t xml:space="preserve">, М.А. </w:t>
            </w:r>
            <w:proofErr w:type="spellStart"/>
            <w:r w:rsidRPr="001E7855">
              <w:rPr>
                <w:bCs/>
                <w:szCs w:val="24"/>
              </w:rPr>
              <w:t>Мищериной</w:t>
            </w:r>
            <w:proofErr w:type="spellEnd"/>
            <w:r w:rsidRPr="001E7855">
              <w:rPr>
                <w:bCs/>
                <w:szCs w:val="24"/>
              </w:rPr>
              <w:t xml:space="preserve"> к учебнику «Русский язык» 10-11 классы (2012 г.)</w:t>
            </w:r>
          </w:p>
          <w:p w:rsidR="007B2DDA" w:rsidRPr="001E7855" w:rsidRDefault="007B2DDA" w:rsidP="00696FA6">
            <w:pPr>
              <w:spacing w:after="0" w:line="240" w:lineRule="auto"/>
              <w:rPr>
                <w:b/>
                <w:szCs w:val="24"/>
              </w:rPr>
            </w:pPr>
            <w:r w:rsidRPr="001E7855">
              <w:rPr>
                <w:b/>
                <w:szCs w:val="24"/>
              </w:rPr>
              <w:lastRenderedPageBreak/>
              <w:t>1.2. Дидактические материалы (в том числе контрольно-измерительные материалы)</w:t>
            </w:r>
          </w:p>
          <w:p w:rsidR="007B2DDA" w:rsidRPr="001E7855" w:rsidRDefault="007B2DDA" w:rsidP="00696FA6">
            <w:pPr>
              <w:spacing w:after="0" w:line="240" w:lineRule="auto"/>
              <w:ind w:left="426"/>
              <w:contextualSpacing/>
              <w:jc w:val="both"/>
              <w:rPr>
                <w:szCs w:val="24"/>
              </w:rPr>
            </w:pPr>
            <w:r w:rsidRPr="001E7855">
              <w:rPr>
                <w:szCs w:val="24"/>
              </w:rPr>
              <w:t xml:space="preserve">- Тесты по русскому языку к учебнику Т.А. </w:t>
            </w:r>
            <w:proofErr w:type="spellStart"/>
            <w:r w:rsidRPr="001E7855">
              <w:rPr>
                <w:szCs w:val="24"/>
              </w:rPr>
              <w:t>Ладыженской</w:t>
            </w:r>
            <w:proofErr w:type="spellEnd"/>
            <w:r w:rsidRPr="001E7855">
              <w:rPr>
                <w:szCs w:val="24"/>
              </w:rPr>
              <w:t xml:space="preserve"> «Русский язык 5 класс»/Е.П. </w:t>
            </w:r>
            <w:proofErr w:type="spellStart"/>
            <w:r w:rsidRPr="001E7855">
              <w:rPr>
                <w:szCs w:val="24"/>
              </w:rPr>
              <w:t>Черногрудова</w:t>
            </w:r>
            <w:proofErr w:type="spellEnd"/>
            <w:r w:rsidRPr="001E7855">
              <w:rPr>
                <w:szCs w:val="24"/>
              </w:rPr>
              <w:t>. – М.: Экзамен, 2015.</w:t>
            </w:r>
          </w:p>
          <w:p w:rsidR="007B2DDA" w:rsidRPr="001E7855" w:rsidRDefault="007B2DDA" w:rsidP="00696FA6">
            <w:pPr>
              <w:spacing w:after="0" w:line="240" w:lineRule="auto"/>
              <w:ind w:left="426"/>
              <w:contextualSpacing/>
              <w:jc w:val="both"/>
              <w:rPr>
                <w:szCs w:val="24"/>
              </w:rPr>
            </w:pPr>
            <w:r w:rsidRPr="001E7855">
              <w:rPr>
                <w:szCs w:val="24"/>
              </w:rPr>
              <w:t xml:space="preserve">- Тесты по русскому языку к учебнику Т.А. </w:t>
            </w:r>
            <w:proofErr w:type="spellStart"/>
            <w:r w:rsidRPr="001E7855">
              <w:rPr>
                <w:szCs w:val="24"/>
              </w:rPr>
              <w:t>Ладыженской</w:t>
            </w:r>
            <w:proofErr w:type="spellEnd"/>
            <w:r w:rsidRPr="001E7855">
              <w:rPr>
                <w:szCs w:val="24"/>
              </w:rPr>
              <w:t xml:space="preserve"> «Русский язык 6 класс»/Е. В. Селезнева. – М.: Экзамен, 2014.</w:t>
            </w:r>
          </w:p>
          <w:p w:rsidR="007B2DDA" w:rsidRPr="001E7855" w:rsidRDefault="007B2DDA" w:rsidP="00696FA6">
            <w:pPr>
              <w:spacing w:after="0" w:line="240" w:lineRule="auto"/>
              <w:ind w:left="426"/>
              <w:contextualSpacing/>
              <w:jc w:val="both"/>
              <w:rPr>
                <w:szCs w:val="24"/>
              </w:rPr>
            </w:pPr>
            <w:r w:rsidRPr="001E7855">
              <w:rPr>
                <w:szCs w:val="24"/>
              </w:rPr>
              <w:t xml:space="preserve">- Тесты по русскому языку к учебнику Т.А. </w:t>
            </w:r>
            <w:proofErr w:type="spellStart"/>
            <w:r w:rsidRPr="001E7855">
              <w:rPr>
                <w:szCs w:val="24"/>
              </w:rPr>
              <w:t>Ладыженской</w:t>
            </w:r>
            <w:proofErr w:type="spellEnd"/>
            <w:r w:rsidRPr="001E7855">
              <w:rPr>
                <w:szCs w:val="24"/>
              </w:rPr>
              <w:t xml:space="preserve"> «Русский язык 7 класс»/Е. В. Селезнева. – М.: Экзамен, 2013.</w:t>
            </w:r>
          </w:p>
          <w:p w:rsidR="007B2DDA" w:rsidRPr="001E7855" w:rsidRDefault="007B2DDA" w:rsidP="00696FA6">
            <w:pPr>
              <w:spacing w:after="0" w:line="240" w:lineRule="auto"/>
              <w:ind w:left="426"/>
              <w:contextualSpacing/>
              <w:jc w:val="both"/>
              <w:rPr>
                <w:szCs w:val="24"/>
              </w:rPr>
            </w:pPr>
            <w:r w:rsidRPr="001E7855">
              <w:rPr>
                <w:szCs w:val="24"/>
              </w:rPr>
              <w:t xml:space="preserve">- Тесты по русскому языку к учебнику Т.А. </w:t>
            </w:r>
            <w:proofErr w:type="spellStart"/>
            <w:r w:rsidRPr="001E7855">
              <w:rPr>
                <w:szCs w:val="24"/>
              </w:rPr>
              <w:t>Ладыженской</w:t>
            </w:r>
            <w:proofErr w:type="spellEnd"/>
            <w:r w:rsidRPr="001E7855">
              <w:rPr>
                <w:szCs w:val="24"/>
              </w:rPr>
              <w:t xml:space="preserve"> «Русский язык 8 класс»/Е. В. Селезнева. – М.: Экзамен, 2014.</w:t>
            </w:r>
          </w:p>
          <w:p w:rsidR="007B2DDA" w:rsidRPr="001E7855" w:rsidRDefault="007B2DDA" w:rsidP="00696FA6">
            <w:pPr>
              <w:spacing w:after="0" w:line="240" w:lineRule="auto"/>
              <w:contextualSpacing/>
              <w:jc w:val="both"/>
              <w:rPr>
                <w:szCs w:val="24"/>
              </w:rPr>
            </w:pPr>
            <w:r w:rsidRPr="001E7855">
              <w:rPr>
                <w:szCs w:val="24"/>
              </w:rPr>
              <w:t xml:space="preserve">       - Русский язык ГИА9 Сборник экзаменацио</w:t>
            </w:r>
            <w:r>
              <w:rPr>
                <w:szCs w:val="24"/>
              </w:rPr>
              <w:t>нных тестов/</w:t>
            </w:r>
            <w:proofErr w:type="spellStart"/>
            <w:r>
              <w:rPr>
                <w:szCs w:val="24"/>
              </w:rPr>
              <w:t>И.П.Цибулько</w:t>
            </w:r>
            <w:proofErr w:type="spellEnd"/>
            <w:r w:rsidRPr="001E7855">
              <w:rPr>
                <w:szCs w:val="24"/>
              </w:rPr>
              <w:t xml:space="preserve"> – М.: Экзамен, 2014.</w:t>
            </w:r>
          </w:p>
          <w:p w:rsidR="007B2DDA" w:rsidRPr="001E7855" w:rsidRDefault="007B2DDA" w:rsidP="00696FA6">
            <w:pPr>
              <w:spacing w:after="0" w:line="240" w:lineRule="auto"/>
              <w:ind w:left="426"/>
              <w:contextualSpacing/>
              <w:jc w:val="both"/>
              <w:rPr>
                <w:szCs w:val="24"/>
              </w:rPr>
            </w:pPr>
            <w:r w:rsidRPr="001E7855">
              <w:rPr>
                <w:szCs w:val="24"/>
              </w:rPr>
              <w:t xml:space="preserve">- Васильевых И.П. </w:t>
            </w:r>
            <w:proofErr w:type="spellStart"/>
            <w:r w:rsidRPr="001E7855">
              <w:rPr>
                <w:szCs w:val="24"/>
              </w:rPr>
              <w:t>Гостева</w:t>
            </w:r>
            <w:proofErr w:type="spellEnd"/>
            <w:r w:rsidRPr="001E7855">
              <w:rPr>
                <w:szCs w:val="24"/>
              </w:rPr>
              <w:t xml:space="preserve"> Ю.Н. Русский язык. ЕГЭ. Типовые тестовые задания.10 вариантов.  – М., «Экзамен», 2015</w:t>
            </w:r>
          </w:p>
          <w:p w:rsidR="007B2DDA" w:rsidRPr="001E7855" w:rsidRDefault="007B2DDA" w:rsidP="00696FA6">
            <w:pPr>
              <w:widowControl w:val="0"/>
              <w:shd w:val="clear" w:color="auto" w:fill="FFFFFF"/>
              <w:autoSpaceDE w:val="0"/>
              <w:autoSpaceDN w:val="0"/>
              <w:adjustRightInd w:val="0"/>
              <w:spacing w:after="0" w:line="240" w:lineRule="auto"/>
              <w:contextualSpacing/>
              <w:jc w:val="both"/>
              <w:rPr>
                <w:szCs w:val="24"/>
              </w:rPr>
            </w:pPr>
            <w:r w:rsidRPr="001E7855">
              <w:rPr>
                <w:szCs w:val="24"/>
              </w:rPr>
              <w:t xml:space="preserve">      - Русский язык. 10 класс. Контрольно-измерительные материалы. </w:t>
            </w:r>
            <w:proofErr w:type="spellStart"/>
            <w:proofErr w:type="gramStart"/>
            <w:r w:rsidRPr="001E7855">
              <w:rPr>
                <w:szCs w:val="24"/>
              </w:rPr>
              <w:t>Сост</w:t>
            </w:r>
            <w:proofErr w:type="spellEnd"/>
            <w:r w:rsidRPr="001E7855">
              <w:rPr>
                <w:szCs w:val="24"/>
              </w:rPr>
              <w:t>.:</w:t>
            </w:r>
            <w:proofErr w:type="spellStart"/>
            <w:r w:rsidRPr="001E7855">
              <w:rPr>
                <w:szCs w:val="24"/>
              </w:rPr>
              <w:t>Н.В.Егорова</w:t>
            </w:r>
            <w:proofErr w:type="spellEnd"/>
            <w:proofErr w:type="gramEnd"/>
            <w:r w:rsidRPr="001E7855">
              <w:rPr>
                <w:szCs w:val="24"/>
              </w:rPr>
              <w:t>. –     М., «Вако»,2015</w:t>
            </w:r>
          </w:p>
          <w:p w:rsidR="007B2DDA" w:rsidRPr="001E7855" w:rsidRDefault="007B2DDA" w:rsidP="00696FA6">
            <w:pPr>
              <w:widowControl w:val="0"/>
              <w:shd w:val="clear" w:color="auto" w:fill="FFFFFF"/>
              <w:autoSpaceDE w:val="0"/>
              <w:autoSpaceDN w:val="0"/>
              <w:adjustRightInd w:val="0"/>
              <w:spacing w:after="0" w:line="240" w:lineRule="auto"/>
              <w:contextualSpacing/>
              <w:jc w:val="both"/>
              <w:rPr>
                <w:szCs w:val="24"/>
              </w:rPr>
            </w:pPr>
            <w:r w:rsidRPr="001E7855">
              <w:rPr>
                <w:szCs w:val="24"/>
              </w:rPr>
              <w:t xml:space="preserve">       - Русский язык. 11 класс. Контрольно-измерительные материалы. </w:t>
            </w:r>
            <w:proofErr w:type="spellStart"/>
            <w:proofErr w:type="gramStart"/>
            <w:r w:rsidRPr="001E7855">
              <w:rPr>
                <w:szCs w:val="24"/>
              </w:rPr>
              <w:t>Сост</w:t>
            </w:r>
            <w:proofErr w:type="spellEnd"/>
            <w:r w:rsidRPr="001E7855">
              <w:rPr>
                <w:szCs w:val="24"/>
              </w:rPr>
              <w:t>.:</w:t>
            </w:r>
            <w:proofErr w:type="spellStart"/>
            <w:r w:rsidRPr="001E7855">
              <w:rPr>
                <w:szCs w:val="24"/>
              </w:rPr>
              <w:t>Н.В.Егорова</w:t>
            </w:r>
            <w:proofErr w:type="spellEnd"/>
            <w:proofErr w:type="gramEnd"/>
            <w:r w:rsidRPr="001E7855">
              <w:rPr>
                <w:szCs w:val="24"/>
              </w:rPr>
              <w:t>. –     М., «Вако»,2015</w:t>
            </w:r>
          </w:p>
          <w:p w:rsidR="007B2DDA" w:rsidRPr="001E7855" w:rsidRDefault="007B2DDA" w:rsidP="00696FA6">
            <w:pPr>
              <w:widowControl w:val="0"/>
              <w:shd w:val="clear" w:color="auto" w:fill="FFFFFF"/>
              <w:autoSpaceDE w:val="0"/>
              <w:autoSpaceDN w:val="0"/>
              <w:adjustRightInd w:val="0"/>
              <w:spacing w:after="0" w:line="240" w:lineRule="auto"/>
              <w:contextualSpacing/>
              <w:jc w:val="both"/>
              <w:rPr>
                <w:b/>
                <w:szCs w:val="24"/>
              </w:rPr>
            </w:pPr>
            <w:r w:rsidRPr="001E7855">
              <w:rPr>
                <w:szCs w:val="24"/>
              </w:rPr>
              <w:t xml:space="preserve">     </w:t>
            </w:r>
          </w:p>
          <w:p w:rsidR="007B2DDA" w:rsidRPr="001E7855" w:rsidRDefault="007B2DDA" w:rsidP="00696FA6">
            <w:pPr>
              <w:spacing w:after="0" w:line="240" w:lineRule="auto"/>
              <w:contextualSpacing/>
              <w:rPr>
                <w:b/>
                <w:szCs w:val="24"/>
              </w:rPr>
            </w:pPr>
            <w:r w:rsidRPr="001E7855">
              <w:rPr>
                <w:b/>
                <w:szCs w:val="24"/>
              </w:rPr>
              <w:t>1.3. Электронные и цифровые образовательные ресурсы (С</w:t>
            </w:r>
            <w:proofErr w:type="gramStart"/>
            <w:r w:rsidRPr="001E7855">
              <w:rPr>
                <w:b/>
                <w:szCs w:val="24"/>
                <w:lang w:val="en-US"/>
              </w:rPr>
              <w:t>D</w:t>
            </w:r>
            <w:r w:rsidRPr="001E7855">
              <w:rPr>
                <w:b/>
                <w:szCs w:val="24"/>
              </w:rPr>
              <w:t>,</w:t>
            </w:r>
            <w:r w:rsidRPr="001E7855">
              <w:rPr>
                <w:b/>
                <w:szCs w:val="24"/>
                <w:lang w:val="en-US"/>
              </w:rPr>
              <w:t>DVD</w:t>
            </w:r>
            <w:proofErr w:type="gramEnd"/>
            <w:r w:rsidRPr="001E7855">
              <w:rPr>
                <w:b/>
                <w:szCs w:val="24"/>
              </w:rPr>
              <w:t>)</w:t>
            </w:r>
          </w:p>
          <w:p w:rsidR="007B2DDA" w:rsidRPr="001E7855" w:rsidRDefault="007B2DDA" w:rsidP="00696FA6">
            <w:pPr>
              <w:spacing w:after="0" w:line="240" w:lineRule="auto"/>
              <w:ind w:left="426"/>
              <w:contextualSpacing/>
              <w:jc w:val="both"/>
              <w:rPr>
                <w:szCs w:val="24"/>
              </w:rPr>
            </w:pPr>
            <w:r w:rsidRPr="001E7855">
              <w:rPr>
                <w:szCs w:val="24"/>
              </w:rPr>
              <w:t xml:space="preserve">- - </w:t>
            </w:r>
            <w:hyperlink r:id="rId45" w:history="1">
              <w:r w:rsidRPr="001E7855">
                <w:rPr>
                  <w:color w:val="0000FF"/>
                  <w:szCs w:val="24"/>
                  <w:u w:val="single"/>
                  <w:lang w:val="en-US"/>
                </w:rPr>
                <w:t>http</w:t>
              </w:r>
              <w:r w:rsidRPr="001E7855">
                <w:rPr>
                  <w:color w:val="0000FF"/>
                  <w:szCs w:val="24"/>
                  <w:u w:val="single"/>
                </w:rPr>
                <w:t>://</w:t>
              </w:r>
              <w:r w:rsidRPr="001E7855">
                <w:rPr>
                  <w:color w:val="0000FF"/>
                  <w:szCs w:val="24"/>
                  <w:u w:val="single"/>
                  <w:lang w:val="en-US"/>
                </w:rPr>
                <w:t>festival</w:t>
              </w:r>
              <w:r w:rsidRPr="001E7855">
                <w:rPr>
                  <w:color w:val="0000FF"/>
                  <w:szCs w:val="24"/>
                  <w:u w:val="single"/>
                </w:rPr>
                <w:t>.1</w:t>
              </w:r>
              <w:proofErr w:type="spellStart"/>
              <w:r w:rsidRPr="001E7855">
                <w:rPr>
                  <w:color w:val="0000FF"/>
                  <w:szCs w:val="24"/>
                  <w:u w:val="single"/>
                  <w:lang w:val="en-US"/>
                </w:rPr>
                <w:t>september</w:t>
              </w:r>
              <w:proofErr w:type="spellEnd"/>
              <w:r w:rsidRPr="001E7855">
                <w:rPr>
                  <w:color w:val="0000FF"/>
                  <w:szCs w:val="24"/>
                  <w:u w:val="single"/>
                </w:rPr>
                <w:t>.</w:t>
              </w:r>
              <w:proofErr w:type="spellStart"/>
              <w:r w:rsidRPr="001E7855">
                <w:rPr>
                  <w:color w:val="0000FF"/>
                  <w:szCs w:val="24"/>
                  <w:u w:val="single"/>
                  <w:lang w:val="en-US"/>
                </w:rPr>
                <w:t>ru</w:t>
              </w:r>
              <w:proofErr w:type="spellEnd"/>
            </w:hyperlink>
          </w:p>
          <w:p w:rsidR="007B2DDA" w:rsidRPr="001E7855" w:rsidRDefault="007B2DDA" w:rsidP="00696FA6">
            <w:pPr>
              <w:spacing w:after="0" w:line="240" w:lineRule="auto"/>
              <w:ind w:left="426"/>
              <w:contextualSpacing/>
              <w:jc w:val="both"/>
              <w:rPr>
                <w:szCs w:val="24"/>
              </w:rPr>
            </w:pPr>
            <w:r w:rsidRPr="001E7855">
              <w:rPr>
                <w:szCs w:val="24"/>
              </w:rPr>
              <w:t xml:space="preserve">- - </w:t>
            </w:r>
            <w:hyperlink r:id="rId46" w:history="1">
              <w:r w:rsidRPr="001E7855">
                <w:rPr>
                  <w:bCs/>
                  <w:color w:val="0000FF"/>
                  <w:szCs w:val="24"/>
                  <w:u w:val="single"/>
                </w:rPr>
                <w:t>www.gramota.ru</w:t>
              </w:r>
            </w:hyperlink>
          </w:p>
          <w:p w:rsidR="007B2DDA" w:rsidRPr="001E7855" w:rsidRDefault="007B2DDA" w:rsidP="00696FA6">
            <w:pPr>
              <w:spacing w:after="0" w:line="240" w:lineRule="auto"/>
              <w:ind w:left="426"/>
              <w:contextualSpacing/>
              <w:jc w:val="both"/>
              <w:rPr>
                <w:szCs w:val="24"/>
              </w:rPr>
            </w:pPr>
            <w:r w:rsidRPr="001E7855">
              <w:rPr>
                <w:szCs w:val="24"/>
              </w:rPr>
              <w:t xml:space="preserve">- - </w:t>
            </w:r>
            <w:hyperlink r:id="rId47" w:history="1">
              <w:r w:rsidRPr="001E7855">
                <w:rPr>
                  <w:bCs/>
                  <w:color w:val="0000FF"/>
                  <w:szCs w:val="24"/>
                  <w:u w:val="single"/>
                  <w:lang w:val="en-US"/>
                </w:rPr>
                <w:t>http</w:t>
              </w:r>
              <w:r w:rsidRPr="001E7855">
                <w:rPr>
                  <w:bCs/>
                  <w:color w:val="0000FF"/>
                  <w:szCs w:val="24"/>
                  <w:u w:val="single"/>
                </w:rPr>
                <w:t>://</w:t>
              </w:r>
              <w:r w:rsidRPr="001E7855">
                <w:rPr>
                  <w:bCs/>
                  <w:color w:val="0000FF"/>
                  <w:szCs w:val="24"/>
                  <w:u w:val="single"/>
                  <w:lang w:val="en-US"/>
                </w:rPr>
                <w:t>www</w:t>
              </w:r>
              <w:r w:rsidRPr="001E7855">
                <w:rPr>
                  <w:bCs/>
                  <w:color w:val="0000FF"/>
                  <w:szCs w:val="24"/>
                  <w:u w:val="single"/>
                </w:rPr>
                <w:t>.</w:t>
              </w:r>
              <w:proofErr w:type="spellStart"/>
              <w:r w:rsidRPr="001E7855">
                <w:rPr>
                  <w:bCs/>
                  <w:color w:val="0000FF"/>
                  <w:szCs w:val="24"/>
                  <w:u w:val="single"/>
                  <w:lang w:val="en-US"/>
                </w:rPr>
                <w:t>stihi</w:t>
              </w:r>
              <w:proofErr w:type="spellEnd"/>
              <w:r w:rsidRPr="001E7855">
                <w:rPr>
                  <w:bCs/>
                  <w:color w:val="0000FF"/>
                  <w:szCs w:val="24"/>
                  <w:u w:val="single"/>
                </w:rPr>
                <w:t>-</w:t>
              </w:r>
              <w:proofErr w:type="spellStart"/>
              <w:r w:rsidRPr="001E7855">
                <w:rPr>
                  <w:bCs/>
                  <w:color w:val="0000FF"/>
                  <w:szCs w:val="24"/>
                  <w:u w:val="single"/>
                  <w:lang w:val="en-US"/>
                </w:rPr>
                <w:t>rus</w:t>
              </w:r>
              <w:proofErr w:type="spellEnd"/>
              <w:r w:rsidRPr="001E7855">
                <w:rPr>
                  <w:bCs/>
                  <w:color w:val="0000FF"/>
                  <w:szCs w:val="24"/>
                  <w:u w:val="single"/>
                </w:rPr>
                <w:t>.</w:t>
              </w:r>
              <w:proofErr w:type="spellStart"/>
              <w:r w:rsidRPr="001E7855">
                <w:rPr>
                  <w:bCs/>
                  <w:color w:val="0000FF"/>
                  <w:szCs w:val="24"/>
                  <w:u w:val="single"/>
                  <w:lang w:val="en-US"/>
                </w:rPr>
                <w:t>ru</w:t>
              </w:r>
              <w:proofErr w:type="spellEnd"/>
              <w:r w:rsidRPr="001E7855">
                <w:rPr>
                  <w:bCs/>
                  <w:color w:val="0000FF"/>
                  <w:szCs w:val="24"/>
                  <w:u w:val="single"/>
                </w:rPr>
                <w:t>/</w:t>
              </w:r>
              <w:proofErr w:type="spellStart"/>
              <w:r w:rsidRPr="001E7855">
                <w:rPr>
                  <w:bCs/>
                  <w:color w:val="0000FF"/>
                  <w:szCs w:val="24"/>
                  <w:u w:val="single"/>
                  <w:lang w:val="en-US"/>
                </w:rPr>
                <w:t>pravila</w:t>
              </w:r>
              <w:proofErr w:type="spellEnd"/>
              <w:r w:rsidRPr="001E7855">
                <w:rPr>
                  <w:bCs/>
                  <w:color w:val="0000FF"/>
                  <w:szCs w:val="24"/>
                  <w:u w:val="single"/>
                </w:rPr>
                <w:t>.</w:t>
              </w:r>
              <w:proofErr w:type="spellStart"/>
              <w:r w:rsidRPr="001E7855">
                <w:rPr>
                  <w:bCs/>
                  <w:color w:val="0000FF"/>
                  <w:szCs w:val="24"/>
                  <w:u w:val="single"/>
                  <w:lang w:val="en-US"/>
                </w:rPr>
                <w:t>htm</w:t>
              </w:r>
              <w:proofErr w:type="spellEnd"/>
            </w:hyperlink>
          </w:p>
          <w:p w:rsidR="007B2DDA" w:rsidRPr="001E7855" w:rsidRDefault="007B2DDA" w:rsidP="00696FA6">
            <w:pPr>
              <w:spacing w:after="0" w:line="240" w:lineRule="auto"/>
              <w:ind w:left="426"/>
              <w:contextualSpacing/>
              <w:jc w:val="both"/>
              <w:rPr>
                <w:szCs w:val="24"/>
              </w:rPr>
            </w:pPr>
            <w:r w:rsidRPr="001E7855">
              <w:rPr>
                <w:bCs/>
                <w:szCs w:val="24"/>
              </w:rPr>
              <w:t xml:space="preserve">- - </w:t>
            </w:r>
            <w:hyperlink r:id="rId48" w:history="1">
              <w:r w:rsidRPr="001E7855">
                <w:rPr>
                  <w:bCs/>
                  <w:color w:val="0000FF"/>
                  <w:szCs w:val="24"/>
                  <w:u w:val="single"/>
                </w:rPr>
                <w:t>http://www.fipi.ru/</w:t>
              </w:r>
            </w:hyperlink>
            <w:r w:rsidRPr="001E7855">
              <w:rPr>
                <w:bCs/>
                <w:szCs w:val="24"/>
              </w:rPr>
              <w:t xml:space="preserve"> </w:t>
            </w:r>
          </w:p>
          <w:p w:rsidR="007B2DDA" w:rsidRPr="001E7855" w:rsidRDefault="007B2DDA" w:rsidP="00696FA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696FA6">
            <w:pPr>
              <w:spacing w:after="0" w:line="240" w:lineRule="auto"/>
              <w:rPr>
                <w:szCs w:val="24"/>
              </w:rPr>
            </w:pPr>
            <w:r w:rsidRPr="001E7855">
              <w:rPr>
                <w:szCs w:val="24"/>
              </w:rPr>
              <w:t>Ноутбук-1шт.</w:t>
            </w:r>
          </w:p>
          <w:p w:rsidR="007B2DDA" w:rsidRPr="001E7855" w:rsidRDefault="007B2DDA" w:rsidP="00696FA6">
            <w:pPr>
              <w:spacing w:after="0" w:line="240" w:lineRule="auto"/>
              <w:rPr>
                <w:szCs w:val="24"/>
              </w:rPr>
            </w:pPr>
            <w:r w:rsidRPr="001E7855">
              <w:rPr>
                <w:szCs w:val="24"/>
              </w:rPr>
              <w:t>Колонки к компьютеру – 2шт.</w:t>
            </w:r>
          </w:p>
          <w:p w:rsidR="007B2DDA" w:rsidRPr="001E7855" w:rsidRDefault="007B2DDA" w:rsidP="00696FA6">
            <w:pPr>
              <w:spacing w:after="0" w:line="240" w:lineRule="auto"/>
              <w:rPr>
                <w:szCs w:val="24"/>
              </w:rPr>
            </w:pPr>
            <w:r w:rsidRPr="001E7855">
              <w:rPr>
                <w:szCs w:val="24"/>
              </w:rPr>
              <w:t>Мультимедийный проектор – 1шт.</w:t>
            </w:r>
          </w:p>
          <w:p w:rsidR="007B2DDA" w:rsidRPr="001E7855" w:rsidRDefault="007B2DDA" w:rsidP="00696FA6">
            <w:pPr>
              <w:spacing w:after="0" w:line="240" w:lineRule="auto"/>
              <w:rPr>
                <w:szCs w:val="24"/>
              </w:rPr>
            </w:pPr>
            <w:r w:rsidRPr="001E7855">
              <w:rPr>
                <w:szCs w:val="24"/>
              </w:rPr>
              <w:t>МФУ – 1шт.</w:t>
            </w:r>
          </w:p>
          <w:p w:rsidR="007B2DDA" w:rsidRPr="001E7855" w:rsidRDefault="007B2DDA" w:rsidP="00696FA6">
            <w:pPr>
              <w:spacing w:after="0" w:line="240" w:lineRule="auto"/>
              <w:rPr>
                <w:b/>
                <w:szCs w:val="24"/>
              </w:rPr>
            </w:pPr>
          </w:p>
          <w:p w:rsidR="007B2DDA" w:rsidRPr="001E7855" w:rsidRDefault="007B2DDA" w:rsidP="00696FA6">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Pr="001E7855" w:rsidRDefault="007B2DDA" w:rsidP="00696FA6">
            <w:pPr>
              <w:pStyle w:val="a3"/>
              <w:shd w:val="clear" w:color="auto" w:fill="FFFFFF"/>
              <w:ind w:left="786"/>
              <w:jc w:val="both"/>
              <w:rPr>
                <w:rFonts w:eastAsia="Times New Roman"/>
                <w:sz w:val="24"/>
                <w:szCs w:val="24"/>
              </w:rPr>
            </w:pPr>
            <w:r w:rsidRPr="001E7855">
              <w:rPr>
                <w:rFonts w:eastAsia="Times New Roman"/>
                <w:sz w:val="24"/>
                <w:szCs w:val="24"/>
              </w:rPr>
              <w:lastRenderedPageBreak/>
              <w:t>Ламинированные таблицы по русскому языку  по всем разделам школьного курса</w:t>
            </w:r>
          </w:p>
          <w:p w:rsidR="007B2DDA" w:rsidRPr="001E7855" w:rsidRDefault="007B2DDA" w:rsidP="00696FA6">
            <w:pPr>
              <w:spacing w:after="0" w:line="240" w:lineRule="auto"/>
              <w:contextualSpacing/>
              <w:jc w:val="center"/>
              <w:rPr>
                <w:i/>
                <w:szCs w:val="24"/>
              </w:rPr>
            </w:pPr>
            <w:r w:rsidRPr="001E7855">
              <w:rPr>
                <w:szCs w:val="24"/>
              </w:rPr>
              <w:t xml:space="preserve"> </w:t>
            </w:r>
            <w:r w:rsidRPr="001E7855">
              <w:rPr>
                <w:i/>
                <w:szCs w:val="24"/>
              </w:rPr>
              <w:t>5 класс:</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Непроверяемые и проверяемые гласные в корне слова.</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Чередующиеся гласные в корне.</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Чередующиеся гласные в корне, зависящие от суффикса.</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Чередующиеся гласные в корне, зависящие от ударения.</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Чередующиеся гласные в корне, зависящие от значения корня.</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Правописание -</w:t>
            </w:r>
            <w:proofErr w:type="spellStart"/>
            <w:r w:rsidRPr="001E7855">
              <w:rPr>
                <w:rFonts w:eastAsia="Times New Roman"/>
                <w:sz w:val="24"/>
                <w:szCs w:val="24"/>
              </w:rPr>
              <w:t>тся</w:t>
            </w:r>
            <w:proofErr w:type="spellEnd"/>
            <w:r w:rsidRPr="001E7855">
              <w:rPr>
                <w:rFonts w:eastAsia="Times New Roman"/>
                <w:sz w:val="24"/>
                <w:szCs w:val="24"/>
              </w:rPr>
              <w:t xml:space="preserve"> и -</w:t>
            </w:r>
            <w:proofErr w:type="spellStart"/>
            <w:r w:rsidRPr="001E7855">
              <w:rPr>
                <w:rFonts w:eastAsia="Times New Roman"/>
                <w:sz w:val="24"/>
                <w:szCs w:val="24"/>
              </w:rPr>
              <w:t>ться</w:t>
            </w:r>
            <w:proofErr w:type="spellEnd"/>
            <w:r w:rsidRPr="001E7855">
              <w:rPr>
                <w:rFonts w:eastAsia="Times New Roman"/>
                <w:sz w:val="24"/>
                <w:szCs w:val="24"/>
              </w:rPr>
              <w:t xml:space="preserve"> в глаголах.</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 xml:space="preserve">Буквы Е, </w:t>
            </w:r>
            <w:proofErr w:type="gramStart"/>
            <w:r w:rsidRPr="001E7855">
              <w:rPr>
                <w:rFonts w:eastAsia="Times New Roman"/>
                <w:sz w:val="24"/>
                <w:szCs w:val="24"/>
              </w:rPr>
              <w:t>И</w:t>
            </w:r>
            <w:proofErr w:type="gramEnd"/>
            <w:r w:rsidRPr="001E7855">
              <w:rPr>
                <w:rFonts w:eastAsia="Times New Roman"/>
                <w:sz w:val="24"/>
                <w:szCs w:val="24"/>
              </w:rPr>
              <w:t xml:space="preserve"> в корнях с чередованием.</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Как определить спряжение глаголов.</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Спряжение глаголов.</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Употребление мягкого знака в различных частях речи.</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Однородные члены предложения.</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Члены предложения.</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Прямая речь.</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 xml:space="preserve"> Разделительные Ь и Ъ знаки.</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 xml:space="preserve">Буквы </w:t>
            </w:r>
            <w:proofErr w:type="gramStart"/>
            <w:r w:rsidRPr="001E7855">
              <w:rPr>
                <w:rFonts w:eastAsia="Times New Roman"/>
                <w:sz w:val="24"/>
                <w:szCs w:val="24"/>
              </w:rPr>
              <w:t>И</w:t>
            </w:r>
            <w:proofErr w:type="gramEnd"/>
            <w:r w:rsidRPr="001E7855">
              <w:rPr>
                <w:rFonts w:eastAsia="Times New Roman"/>
                <w:sz w:val="24"/>
                <w:szCs w:val="24"/>
              </w:rPr>
              <w:t>, Ы после Ц.</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Три склонения имен существительных.</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Склонение имен существительных.</w:t>
            </w:r>
          </w:p>
          <w:p w:rsidR="007B2DDA" w:rsidRPr="001E7855" w:rsidRDefault="007B2DDA" w:rsidP="00696FA6">
            <w:pPr>
              <w:pStyle w:val="a3"/>
              <w:widowControl/>
              <w:numPr>
                <w:ilvl w:val="0"/>
                <w:numId w:val="26"/>
              </w:numPr>
              <w:autoSpaceDE/>
              <w:autoSpaceDN/>
              <w:adjustRightInd/>
              <w:jc w:val="both"/>
              <w:rPr>
                <w:rFonts w:eastAsia="Times New Roman"/>
                <w:sz w:val="24"/>
                <w:szCs w:val="24"/>
              </w:rPr>
            </w:pPr>
            <w:r w:rsidRPr="001E7855">
              <w:rPr>
                <w:rFonts w:eastAsia="Times New Roman"/>
                <w:sz w:val="24"/>
                <w:szCs w:val="24"/>
              </w:rPr>
              <w:t xml:space="preserve">Безударная гласная </w:t>
            </w:r>
            <w:proofErr w:type="gramStart"/>
            <w:r w:rsidRPr="001E7855">
              <w:rPr>
                <w:rFonts w:eastAsia="Times New Roman"/>
                <w:sz w:val="24"/>
                <w:szCs w:val="24"/>
              </w:rPr>
              <w:t>к окончании</w:t>
            </w:r>
            <w:proofErr w:type="gramEnd"/>
            <w:r w:rsidRPr="001E7855">
              <w:rPr>
                <w:rFonts w:eastAsia="Times New Roman"/>
                <w:sz w:val="24"/>
                <w:szCs w:val="24"/>
              </w:rPr>
              <w:t xml:space="preserve"> имен прилагательных.</w:t>
            </w:r>
          </w:p>
          <w:p w:rsidR="007B2DDA" w:rsidRPr="001E7855" w:rsidRDefault="007B2DDA" w:rsidP="00696FA6">
            <w:pPr>
              <w:spacing w:after="0" w:line="240" w:lineRule="auto"/>
              <w:ind w:left="360"/>
              <w:contextualSpacing/>
              <w:jc w:val="center"/>
              <w:rPr>
                <w:i/>
                <w:szCs w:val="24"/>
              </w:rPr>
            </w:pPr>
            <w:r w:rsidRPr="001E7855">
              <w:rPr>
                <w:i/>
                <w:szCs w:val="24"/>
              </w:rPr>
              <w:t>6 класс.</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sz w:val="24"/>
                <w:szCs w:val="24"/>
              </w:rPr>
              <w:t>Чередующиеся гласные в корнях.</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sz w:val="24"/>
                <w:szCs w:val="24"/>
              </w:rPr>
              <w:t>Гласные в приставках пре- и при-.</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i/>
                <w:sz w:val="24"/>
                <w:szCs w:val="24"/>
              </w:rPr>
              <w:t xml:space="preserve">Не </w:t>
            </w:r>
            <w:r w:rsidRPr="001E7855">
              <w:rPr>
                <w:rFonts w:eastAsia="Times New Roman"/>
                <w:sz w:val="24"/>
                <w:szCs w:val="24"/>
              </w:rPr>
              <w:t>с существительными.</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i/>
                <w:sz w:val="24"/>
                <w:szCs w:val="24"/>
              </w:rPr>
              <w:t xml:space="preserve">Не </w:t>
            </w:r>
            <w:r w:rsidRPr="001E7855">
              <w:rPr>
                <w:rFonts w:eastAsia="Times New Roman"/>
                <w:sz w:val="24"/>
                <w:szCs w:val="24"/>
              </w:rPr>
              <w:t>с прилагательными.</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sz w:val="24"/>
                <w:szCs w:val="24"/>
              </w:rPr>
              <w:t>Дефисное написание сложных прилагательных.</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sz w:val="24"/>
                <w:szCs w:val="24"/>
              </w:rPr>
              <w:t xml:space="preserve">Н и </w:t>
            </w:r>
            <w:proofErr w:type="spellStart"/>
            <w:r w:rsidRPr="001E7855">
              <w:rPr>
                <w:rFonts w:eastAsia="Times New Roman"/>
                <w:sz w:val="24"/>
                <w:szCs w:val="24"/>
              </w:rPr>
              <w:t>нн</w:t>
            </w:r>
            <w:proofErr w:type="spellEnd"/>
            <w:r w:rsidRPr="001E7855">
              <w:rPr>
                <w:rFonts w:eastAsia="Times New Roman"/>
                <w:sz w:val="24"/>
                <w:szCs w:val="24"/>
              </w:rPr>
              <w:t xml:space="preserve"> в </w:t>
            </w:r>
            <w:proofErr w:type="spellStart"/>
            <w:r w:rsidRPr="001E7855">
              <w:rPr>
                <w:rFonts w:eastAsia="Times New Roman"/>
                <w:sz w:val="24"/>
                <w:szCs w:val="24"/>
              </w:rPr>
              <w:t>суффиках</w:t>
            </w:r>
            <w:proofErr w:type="spellEnd"/>
            <w:r w:rsidRPr="001E7855">
              <w:rPr>
                <w:rFonts w:eastAsia="Times New Roman"/>
                <w:sz w:val="24"/>
                <w:szCs w:val="24"/>
              </w:rPr>
              <w:t xml:space="preserve"> имен прилагательных.</w:t>
            </w:r>
          </w:p>
          <w:p w:rsidR="007B2DDA" w:rsidRPr="001E7855" w:rsidRDefault="007B2DDA" w:rsidP="00696FA6">
            <w:pPr>
              <w:pStyle w:val="a3"/>
              <w:widowControl/>
              <w:numPr>
                <w:ilvl w:val="0"/>
                <w:numId w:val="27"/>
              </w:numPr>
              <w:autoSpaceDE/>
              <w:autoSpaceDN/>
              <w:adjustRightInd/>
              <w:jc w:val="both"/>
              <w:rPr>
                <w:rFonts w:eastAsia="Times New Roman"/>
                <w:sz w:val="24"/>
                <w:szCs w:val="24"/>
              </w:rPr>
            </w:pPr>
            <w:r w:rsidRPr="001E7855">
              <w:rPr>
                <w:rFonts w:eastAsia="Times New Roman"/>
                <w:sz w:val="24"/>
                <w:szCs w:val="24"/>
              </w:rPr>
              <w:t>Разряды местоимений.</w:t>
            </w:r>
          </w:p>
          <w:p w:rsidR="007B2DDA" w:rsidRPr="001E7855" w:rsidRDefault="007B2DDA" w:rsidP="00696FA6">
            <w:pPr>
              <w:pStyle w:val="a3"/>
              <w:widowControl/>
              <w:numPr>
                <w:ilvl w:val="0"/>
                <w:numId w:val="29"/>
              </w:numPr>
              <w:autoSpaceDE/>
              <w:autoSpaceDN/>
              <w:adjustRightInd/>
              <w:jc w:val="center"/>
              <w:rPr>
                <w:rFonts w:eastAsia="Times New Roman"/>
                <w:i/>
                <w:sz w:val="24"/>
                <w:szCs w:val="24"/>
              </w:rPr>
            </w:pPr>
            <w:r w:rsidRPr="001E7855">
              <w:rPr>
                <w:rFonts w:eastAsia="Times New Roman"/>
                <w:i/>
                <w:sz w:val="24"/>
                <w:szCs w:val="24"/>
              </w:rPr>
              <w:t>класс.</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Причастие как особая форма глагола.</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Причастный оборот.</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Действительные и страдательные причастия.</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 xml:space="preserve">Слитное и раздельное написание </w:t>
            </w:r>
            <w:proofErr w:type="gramStart"/>
            <w:r w:rsidRPr="001E7855">
              <w:rPr>
                <w:rFonts w:eastAsia="Times New Roman"/>
                <w:sz w:val="24"/>
                <w:szCs w:val="24"/>
              </w:rPr>
              <w:t>Не</w:t>
            </w:r>
            <w:proofErr w:type="gramEnd"/>
            <w:r w:rsidRPr="001E7855">
              <w:rPr>
                <w:rFonts w:eastAsia="Times New Roman"/>
                <w:sz w:val="24"/>
                <w:szCs w:val="24"/>
              </w:rPr>
              <w:t xml:space="preserve"> с причастиями.</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lastRenderedPageBreak/>
              <w:t xml:space="preserve">Н и </w:t>
            </w:r>
            <w:proofErr w:type="spellStart"/>
            <w:r w:rsidRPr="001E7855">
              <w:rPr>
                <w:rFonts w:eastAsia="Times New Roman"/>
                <w:sz w:val="24"/>
                <w:szCs w:val="24"/>
              </w:rPr>
              <w:t>нн</w:t>
            </w:r>
            <w:proofErr w:type="spellEnd"/>
            <w:r w:rsidRPr="001E7855">
              <w:rPr>
                <w:rFonts w:eastAsia="Times New Roman"/>
                <w:sz w:val="24"/>
                <w:szCs w:val="24"/>
              </w:rPr>
              <w:t xml:space="preserve"> в суффиксах страдательных причастий и в прилагательных.</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Деепричастие как особая форма глагола.</w:t>
            </w:r>
          </w:p>
          <w:p w:rsidR="007B2DDA" w:rsidRPr="001E7855" w:rsidRDefault="007B2DDA" w:rsidP="00696FA6">
            <w:pPr>
              <w:pStyle w:val="a3"/>
              <w:widowControl/>
              <w:numPr>
                <w:ilvl w:val="0"/>
                <w:numId w:val="28"/>
              </w:numPr>
              <w:autoSpaceDE/>
              <w:autoSpaceDN/>
              <w:adjustRightInd/>
              <w:jc w:val="both"/>
              <w:rPr>
                <w:rFonts w:eastAsia="Times New Roman"/>
                <w:sz w:val="24"/>
                <w:szCs w:val="24"/>
              </w:rPr>
            </w:pPr>
            <w:r w:rsidRPr="001E7855">
              <w:rPr>
                <w:rFonts w:eastAsia="Times New Roman"/>
                <w:sz w:val="24"/>
                <w:szCs w:val="24"/>
              </w:rPr>
              <w:t>Деепричастный оборот.</w:t>
            </w:r>
          </w:p>
          <w:p w:rsidR="007B2DDA" w:rsidRPr="001E7855" w:rsidRDefault="007B2DDA" w:rsidP="00696FA6">
            <w:pPr>
              <w:pStyle w:val="a3"/>
              <w:ind w:left="1080"/>
              <w:jc w:val="both"/>
              <w:rPr>
                <w:rFonts w:eastAsia="Times New Roman"/>
                <w:sz w:val="24"/>
                <w:szCs w:val="24"/>
              </w:rPr>
            </w:pPr>
          </w:p>
          <w:p w:rsidR="007B2DDA" w:rsidRPr="001E7855" w:rsidRDefault="007B2DDA" w:rsidP="00696FA6">
            <w:pPr>
              <w:pStyle w:val="a3"/>
              <w:widowControl/>
              <w:numPr>
                <w:ilvl w:val="0"/>
                <w:numId w:val="29"/>
              </w:numPr>
              <w:autoSpaceDE/>
              <w:autoSpaceDN/>
              <w:adjustRightInd/>
              <w:jc w:val="center"/>
              <w:rPr>
                <w:rFonts w:eastAsia="Times New Roman"/>
                <w:i/>
                <w:sz w:val="24"/>
                <w:szCs w:val="24"/>
              </w:rPr>
            </w:pPr>
            <w:r w:rsidRPr="001E7855">
              <w:rPr>
                <w:rFonts w:eastAsia="Times New Roman"/>
                <w:i/>
                <w:sz w:val="24"/>
                <w:szCs w:val="24"/>
              </w:rPr>
              <w:t>класс.</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Тире между подлежащим и сказуемым.</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Союзы при однородных членах предложения.</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Обобщающие слова при однородных членах предложения.</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Предложения с прямой речью.</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Односоставные предложения.</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Обособление определений.</w:t>
            </w:r>
          </w:p>
          <w:p w:rsidR="007B2DDA" w:rsidRPr="001E7855" w:rsidRDefault="007B2DDA" w:rsidP="00696FA6">
            <w:pPr>
              <w:pStyle w:val="a3"/>
              <w:widowControl/>
              <w:numPr>
                <w:ilvl w:val="0"/>
                <w:numId w:val="30"/>
              </w:numPr>
              <w:autoSpaceDE/>
              <w:autoSpaceDN/>
              <w:adjustRightInd/>
              <w:jc w:val="both"/>
              <w:rPr>
                <w:rFonts w:eastAsia="Times New Roman"/>
                <w:sz w:val="24"/>
                <w:szCs w:val="24"/>
              </w:rPr>
            </w:pPr>
            <w:r w:rsidRPr="001E7855">
              <w:rPr>
                <w:rFonts w:eastAsia="Times New Roman"/>
                <w:sz w:val="24"/>
                <w:szCs w:val="24"/>
              </w:rPr>
              <w:t>Обособление обстоятельств.</w:t>
            </w:r>
          </w:p>
          <w:p w:rsidR="007B2DDA" w:rsidRPr="001E7855" w:rsidRDefault="007B2DDA" w:rsidP="00696FA6">
            <w:pPr>
              <w:pStyle w:val="a3"/>
              <w:widowControl/>
              <w:numPr>
                <w:ilvl w:val="0"/>
                <w:numId w:val="29"/>
              </w:numPr>
              <w:autoSpaceDE/>
              <w:autoSpaceDN/>
              <w:adjustRightInd/>
              <w:jc w:val="center"/>
              <w:rPr>
                <w:rFonts w:eastAsia="Times New Roman"/>
                <w:i/>
                <w:sz w:val="24"/>
                <w:szCs w:val="24"/>
              </w:rPr>
            </w:pPr>
            <w:r w:rsidRPr="001E7855">
              <w:rPr>
                <w:rFonts w:eastAsia="Times New Roman"/>
                <w:i/>
                <w:sz w:val="24"/>
                <w:szCs w:val="24"/>
              </w:rPr>
              <w:t>класс.</w:t>
            </w:r>
          </w:p>
          <w:p w:rsidR="007B2DDA" w:rsidRPr="001E7855" w:rsidRDefault="007B2DDA" w:rsidP="00696FA6">
            <w:pPr>
              <w:pStyle w:val="a3"/>
              <w:widowControl/>
              <w:numPr>
                <w:ilvl w:val="0"/>
                <w:numId w:val="31"/>
              </w:numPr>
              <w:autoSpaceDE/>
              <w:autoSpaceDN/>
              <w:adjustRightInd/>
              <w:ind w:left="446" w:firstLine="0"/>
              <w:jc w:val="both"/>
              <w:rPr>
                <w:rFonts w:eastAsia="Times New Roman"/>
                <w:sz w:val="24"/>
                <w:szCs w:val="24"/>
              </w:rPr>
            </w:pPr>
            <w:r w:rsidRPr="001E7855">
              <w:rPr>
                <w:rFonts w:eastAsia="Times New Roman"/>
                <w:sz w:val="24"/>
                <w:szCs w:val="24"/>
              </w:rPr>
              <w:t>Знаки препинания в ССП.</w:t>
            </w:r>
          </w:p>
          <w:p w:rsidR="007B2DDA" w:rsidRPr="001E7855" w:rsidRDefault="007B2DDA" w:rsidP="00696FA6">
            <w:pPr>
              <w:pStyle w:val="a3"/>
              <w:widowControl/>
              <w:numPr>
                <w:ilvl w:val="0"/>
                <w:numId w:val="31"/>
              </w:numPr>
              <w:autoSpaceDE/>
              <w:autoSpaceDN/>
              <w:adjustRightInd/>
              <w:ind w:hanging="994"/>
              <w:jc w:val="both"/>
              <w:rPr>
                <w:rFonts w:eastAsia="Times New Roman"/>
                <w:sz w:val="24"/>
                <w:szCs w:val="24"/>
              </w:rPr>
            </w:pPr>
            <w:r w:rsidRPr="001E7855">
              <w:rPr>
                <w:rFonts w:eastAsia="Times New Roman"/>
                <w:sz w:val="24"/>
                <w:szCs w:val="24"/>
              </w:rPr>
              <w:t>Знаки препинания в СПП.</w:t>
            </w:r>
          </w:p>
          <w:p w:rsidR="007B2DDA" w:rsidRPr="001E7855" w:rsidRDefault="007B2DDA" w:rsidP="00696FA6">
            <w:pPr>
              <w:pStyle w:val="a3"/>
              <w:widowControl/>
              <w:numPr>
                <w:ilvl w:val="0"/>
                <w:numId w:val="31"/>
              </w:numPr>
              <w:autoSpaceDE/>
              <w:autoSpaceDN/>
              <w:adjustRightInd/>
              <w:ind w:hanging="994"/>
              <w:jc w:val="both"/>
              <w:rPr>
                <w:rFonts w:eastAsia="Times New Roman"/>
                <w:sz w:val="24"/>
                <w:szCs w:val="24"/>
              </w:rPr>
            </w:pPr>
            <w:r w:rsidRPr="001E7855">
              <w:rPr>
                <w:rFonts w:eastAsia="Times New Roman"/>
                <w:sz w:val="24"/>
                <w:szCs w:val="24"/>
              </w:rPr>
              <w:t>СПП с несколькими придаточными.</w:t>
            </w:r>
          </w:p>
          <w:p w:rsidR="007B2DDA" w:rsidRPr="001E7855" w:rsidRDefault="007B2DDA" w:rsidP="00696FA6">
            <w:pPr>
              <w:pStyle w:val="a3"/>
              <w:widowControl/>
              <w:numPr>
                <w:ilvl w:val="0"/>
                <w:numId w:val="31"/>
              </w:numPr>
              <w:autoSpaceDE/>
              <w:autoSpaceDN/>
              <w:adjustRightInd/>
              <w:ind w:hanging="994"/>
              <w:jc w:val="both"/>
              <w:rPr>
                <w:rFonts w:eastAsia="Times New Roman"/>
                <w:sz w:val="24"/>
                <w:szCs w:val="24"/>
              </w:rPr>
            </w:pPr>
            <w:r w:rsidRPr="001E7855">
              <w:rPr>
                <w:rFonts w:eastAsia="Times New Roman"/>
                <w:sz w:val="24"/>
                <w:szCs w:val="24"/>
              </w:rPr>
              <w:t>Пунктуация в СП с сочинительной и подчинительной связью.</w:t>
            </w:r>
          </w:p>
          <w:p w:rsidR="007B2DDA" w:rsidRPr="001E7855" w:rsidRDefault="007B2DDA" w:rsidP="00696FA6">
            <w:pPr>
              <w:pStyle w:val="a3"/>
              <w:widowControl/>
              <w:numPr>
                <w:ilvl w:val="0"/>
                <w:numId w:val="31"/>
              </w:numPr>
              <w:autoSpaceDE/>
              <w:autoSpaceDN/>
              <w:adjustRightInd/>
              <w:ind w:hanging="994"/>
              <w:jc w:val="both"/>
              <w:rPr>
                <w:rFonts w:eastAsia="Times New Roman"/>
                <w:sz w:val="24"/>
                <w:szCs w:val="24"/>
              </w:rPr>
            </w:pPr>
            <w:r w:rsidRPr="001E7855">
              <w:rPr>
                <w:rFonts w:eastAsia="Times New Roman"/>
                <w:sz w:val="24"/>
                <w:szCs w:val="24"/>
              </w:rPr>
              <w:t>Знаки препинания в БСП.</w:t>
            </w:r>
          </w:p>
          <w:p w:rsidR="007B2DDA" w:rsidRPr="001E7855" w:rsidRDefault="007B2DDA" w:rsidP="00696FA6">
            <w:pPr>
              <w:pStyle w:val="a3"/>
              <w:widowControl/>
              <w:numPr>
                <w:ilvl w:val="0"/>
                <w:numId w:val="31"/>
              </w:numPr>
              <w:autoSpaceDE/>
              <w:autoSpaceDN/>
              <w:adjustRightInd/>
              <w:ind w:hanging="994"/>
              <w:jc w:val="both"/>
              <w:rPr>
                <w:rFonts w:eastAsia="Times New Roman"/>
                <w:sz w:val="24"/>
                <w:szCs w:val="24"/>
              </w:rPr>
            </w:pPr>
            <w:r w:rsidRPr="001E7855">
              <w:rPr>
                <w:rFonts w:eastAsia="Times New Roman"/>
                <w:sz w:val="24"/>
                <w:szCs w:val="24"/>
              </w:rPr>
              <w:t>Стили речи.</w:t>
            </w:r>
          </w:p>
          <w:p w:rsidR="007B2DDA" w:rsidRPr="001E7855" w:rsidRDefault="007B2DDA" w:rsidP="00696FA6">
            <w:pPr>
              <w:pStyle w:val="a3"/>
              <w:shd w:val="clear" w:color="auto" w:fill="FFFFFF"/>
              <w:ind w:left="786"/>
              <w:jc w:val="both"/>
              <w:rPr>
                <w:rFonts w:eastAsia="Times New Roman"/>
                <w:sz w:val="24"/>
                <w:szCs w:val="24"/>
              </w:rPr>
            </w:pPr>
          </w:p>
          <w:p w:rsidR="007B2DDA" w:rsidRPr="001E7855" w:rsidRDefault="007B2DDA" w:rsidP="00696FA6">
            <w:pPr>
              <w:pStyle w:val="a3"/>
              <w:numPr>
                <w:ilvl w:val="0"/>
                <w:numId w:val="25"/>
              </w:numPr>
              <w:shd w:val="clear" w:color="auto" w:fill="FFFFFF"/>
              <w:jc w:val="both"/>
              <w:rPr>
                <w:rFonts w:eastAsia="Times New Roman"/>
                <w:sz w:val="24"/>
                <w:szCs w:val="24"/>
              </w:rPr>
            </w:pPr>
            <w:r w:rsidRPr="001E7855">
              <w:rPr>
                <w:rFonts w:eastAsia="Times New Roman"/>
                <w:sz w:val="24"/>
                <w:szCs w:val="24"/>
              </w:rPr>
              <w:t>Портреты выдающихся русских  лингвистов.</w:t>
            </w:r>
          </w:p>
          <w:p w:rsidR="007B2DDA" w:rsidRPr="001E7855" w:rsidRDefault="007B2DDA" w:rsidP="00696FA6">
            <w:pPr>
              <w:pStyle w:val="a3"/>
              <w:numPr>
                <w:ilvl w:val="0"/>
                <w:numId w:val="25"/>
              </w:numPr>
              <w:shd w:val="clear" w:color="auto" w:fill="FFFFFF"/>
              <w:jc w:val="both"/>
              <w:rPr>
                <w:rFonts w:eastAsia="Times New Roman"/>
                <w:sz w:val="24"/>
                <w:szCs w:val="24"/>
              </w:rPr>
            </w:pPr>
            <w:r w:rsidRPr="001E7855">
              <w:rPr>
                <w:rFonts w:eastAsia="Times New Roman"/>
                <w:sz w:val="24"/>
                <w:szCs w:val="24"/>
              </w:rPr>
              <w:t>Плакаты с высказываниями о русском языке.</w:t>
            </w:r>
          </w:p>
          <w:p w:rsidR="007B2DDA" w:rsidRPr="001E7855" w:rsidRDefault="007B2DDA" w:rsidP="00696FA6">
            <w:pPr>
              <w:pStyle w:val="a3"/>
              <w:numPr>
                <w:ilvl w:val="0"/>
                <w:numId w:val="25"/>
              </w:numPr>
              <w:shd w:val="clear" w:color="auto" w:fill="FFFFFF"/>
              <w:jc w:val="both"/>
              <w:rPr>
                <w:rFonts w:eastAsia="Times New Roman"/>
                <w:sz w:val="24"/>
                <w:szCs w:val="24"/>
              </w:rPr>
            </w:pPr>
            <w:r w:rsidRPr="001E7855">
              <w:rPr>
                <w:rFonts w:eastAsia="Times New Roman"/>
                <w:sz w:val="24"/>
                <w:szCs w:val="24"/>
              </w:rPr>
              <w:t>Раздаточный материал по всем разделам курса русского языка.</w:t>
            </w:r>
          </w:p>
          <w:p w:rsidR="007B2DDA" w:rsidRPr="001E7855" w:rsidRDefault="007B2DDA" w:rsidP="00696FA6">
            <w:pPr>
              <w:pStyle w:val="a3"/>
              <w:numPr>
                <w:ilvl w:val="0"/>
                <w:numId w:val="25"/>
              </w:numPr>
              <w:shd w:val="clear" w:color="auto" w:fill="FFFFFF"/>
              <w:jc w:val="both"/>
              <w:rPr>
                <w:rFonts w:eastAsia="Times New Roman"/>
                <w:sz w:val="24"/>
                <w:szCs w:val="24"/>
              </w:rPr>
            </w:pPr>
            <w:r w:rsidRPr="001E7855">
              <w:rPr>
                <w:rFonts w:eastAsia="Times New Roman"/>
                <w:sz w:val="24"/>
                <w:szCs w:val="24"/>
              </w:rPr>
              <w:t>Демонстрационные карточки со словами для запоминания.</w:t>
            </w:r>
          </w:p>
          <w:p w:rsidR="007B2DDA" w:rsidRPr="00C45F22" w:rsidRDefault="007B2DDA" w:rsidP="00696FA6">
            <w:pPr>
              <w:spacing w:after="26" w:line="259" w:lineRule="auto"/>
              <w:ind w:left="2"/>
              <w:jc w:val="center"/>
              <w:rPr>
                <w:b/>
                <w:u w:val="single"/>
              </w:rPr>
            </w:pPr>
            <w:r>
              <w:rPr>
                <w:b/>
              </w:rPr>
              <w:t xml:space="preserve"> </w:t>
            </w:r>
            <w:r w:rsidRPr="00C45F22">
              <w:rPr>
                <w:b/>
                <w:u w:val="single"/>
              </w:rPr>
              <w:t>Литература</w:t>
            </w:r>
          </w:p>
          <w:p w:rsidR="007B2DDA" w:rsidRPr="001E7855" w:rsidRDefault="007B2DDA" w:rsidP="00696FA6">
            <w:pPr>
              <w:spacing w:after="0" w:line="240" w:lineRule="auto"/>
              <w:rPr>
                <w:b/>
                <w:szCs w:val="24"/>
              </w:rPr>
            </w:pPr>
            <w:r w:rsidRPr="001E7855">
              <w:rPr>
                <w:b/>
                <w:szCs w:val="24"/>
              </w:rPr>
              <w:t>1. Учебно-методические материалы:</w:t>
            </w:r>
          </w:p>
          <w:p w:rsidR="007B2DDA" w:rsidRPr="001E7855" w:rsidRDefault="007B2DDA" w:rsidP="00696FA6">
            <w:pPr>
              <w:spacing w:after="0" w:line="240" w:lineRule="auto"/>
              <w:rPr>
                <w:b/>
                <w:szCs w:val="24"/>
              </w:rPr>
            </w:pPr>
            <w:r w:rsidRPr="001E7855">
              <w:rPr>
                <w:b/>
                <w:szCs w:val="24"/>
              </w:rPr>
              <w:t>1.1. Примерная (авторская) программа по предмету</w:t>
            </w:r>
          </w:p>
          <w:p w:rsidR="007B2DDA" w:rsidRPr="001E7855" w:rsidRDefault="007B2DDA" w:rsidP="00696FA6">
            <w:pPr>
              <w:spacing w:after="0" w:line="240" w:lineRule="auto"/>
              <w:rPr>
                <w:b/>
                <w:szCs w:val="24"/>
              </w:rPr>
            </w:pPr>
            <w:r w:rsidRPr="001E7855">
              <w:rPr>
                <w:rStyle w:val="c5"/>
                <w:szCs w:val="24"/>
              </w:rPr>
              <w:t>Примерная программа основного</w:t>
            </w:r>
            <w:r>
              <w:rPr>
                <w:rStyle w:val="c5"/>
                <w:szCs w:val="24"/>
              </w:rPr>
              <w:t xml:space="preserve"> </w:t>
            </w:r>
            <w:proofErr w:type="spellStart"/>
            <w:r>
              <w:rPr>
                <w:rStyle w:val="c5"/>
                <w:szCs w:val="24"/>
              </w:rPr>
              <w:t>основного</w:t>
            </w:r>
            <w:proofErr w:type="spellEnd"/>
            <w:r w:rsidRPr="001E7855">
              <w:rPr>
                <w:rStyle w:val="c5"/>
                <w:szCs w:val="24"/>
              </w:rPr>
              <w:t xml:space="preserve"> </w:t>
            </w:r>
            <w:proofErr w:type="gramStart"/>
            <w:r w:rsidRPr="001E7855">
              <w:rPr>
                <w:rStyle w:val="c5"/>
                <w:szCs w:val="24"/>
              </w:rPr>
              <w:t>общего  образования</w:t>
            </w:r>
            <w:proofErr w:type="gramEnd"/>
            <w:r w:rsidRPr="001E7855">
              <w:rPr>
                <w:rStyle w:val="c5"/>
                <w:szCs w:val="24"/>
              </w:rPr>
              <w:t xml:space="preserve"> по  литературе и в соответствии с концепцией курса, представленной в программе по литературе для 5 – 11 кл</w:t>
            </w:r>
            <w:r>
              <w:rPr>
                <w:rStyle w:val="c5"/>
                <w:szCs w:val="24"/>
              </w:rPr>
              <w:t>ассов общеобразовательной школы.</w:t>
            </w:r>
            <w:r w:rsidRPr="001E7855">
              <w:rPr>
                <w:rStyle w:val="c5"/>
                <w:szCs w:val="24"/>
              </w:rPr>
              <w:t xml:space="preserve"> Авторы программы </w:t>
            </w:r>
            <w:r>
              <w:rPr>
                <w:rStyle w:val="c5"/>
                <w:szCs w:val="24"/>
              </w:rPr>
              <w:t xml:space="preserve">Т.Ф. </w:t>
            </w:r>
            <w:proofErr w:type="spellStart"/>
            <w:r>
              <w:rPr>
                <w:rStyle w:val="c5"/>
                <w:szCs w:val="24"/>
              </w:rPr>
              <w:t>Курдюмова</w:t>
            </w:r>
            <w:proofErr w:type="spellEnd"/>
            <w:r>
              <w:rPr>
                <w:rStyle w:val="c5"/>
                <w:szCs w:val="24"/>
              </w:rPr>
              <w:t>.</w:t>
            </w:r>
          </w:p>
          <w:p w:rsidR="007B2DDA" w:rsidRPr="001E7855" w:rsidRDefault="007B2DDA" w:rsidP="00696FA6">
            <w:pPr>
              <w:widowControl w:val="0"/>
              <w:shd w:val="clear" w:color="auto" w:fill="FFFFFF"/>
              <w:autoSpaceDE w:val="0"/>
              <w:autoSpaceDN w:val="0"/>
              <w:adjustRightInd w:val="0"/>
              <w:spacing w:after="0" w:line="240" w:lineRule="auto"/>
              <w:jc w:val="both"/>
              <w:rPr>
                <w:b/>
                <w:szCs w:val="24"/>
              </w:rPr>
            </w:pPr>
            <w:r w:rsidRPr="001E7855">
              <w:rPr>
                <w:b/>
                <w:szCs w:val="24"/>
              </w:rPr>
              <w:t>1.2. Дидактические материалы (в том числе контрольно-измерительные материалы)</w:t>
            </w:r>
          </w:p>
          <w:p w:rsidR="007B2DDA" w:rsidRPr="001E7855" w:rsidRDefault="007B2DDA" w:rsidP="00696FA6">
            <w:pPr>
              <w:spacing w:after="0" w:line="240" w:lineRule="auto"/>
              <w:contextualSpacing/>
              <w:rPr>
                <w:szCs w:val="24"/>
                <w:lang w:bidi="ru-RU"/>
              </w:rPr>
            </w:pPr>
            <w:r w:rsidRPr="001E7855">
              <w:rPr>
                <w:szCs w:val="24"/>
                <w:lang w:bidi="ru-RU"/>
              </w:rPr>
              <w:lastRenderedPageBreak/>
              <w:t xml:space="preserve">Тесты. Литература 9 – 11 классы: учебно-методическое пособие /Автор-составитель </w:t>
            </w:r>
            <w:proofErr w:type="spellStart"/>
            <w:r w:rsidRPr="001E7855">
              <w:rPr>
                <w:szCs w:val="24"/>
                <w:lang w:bidi="ru-RU"/>
              </w:rPr>
              <w:t>И.М.Михайлова</w:t>
            </w:r>
            <w:proofErr w:type="spellEnd"/>
            <w:r w:rsidRPr="001E7855">
              <w:rPr>
                <w:szCs w:val="24"/>
                <w:lang w:bidi="ru-RU"/>
              </w:rPr>
              <w:t>. – М., Дрофа, 2012г.</w:t>
            </w:r>
          </w:p>
          <w:p w:rsidR="007B2DDA" w:rsidRPr="001E7855" w:rsidRDefault="007B2DDA" w:rsidP="00696FA6">
            <w:pPr>
              <w:spacing w:after="0" w:line="240" w:lineRule="auto"/>
              <w:contextualSpacing/>
              <w:rPr>
                <w:szCs w:val="24"/>
                <w:lang w:bidi="ru-RU"/>
              </w:rPr>
            </w:pPr>
            <w:r w:rsidRPr="001E7855">
              <w:rPr>
                <w:szCs w:val="24"/>
                <w:lang w:bidi="ru-RU"/>
              </w:rPr>
              <w:t xml:space="preserve">Тесты по </w:t>
            </w:r>
            <w:proofErr w:type="gramStart"/>
            <w:r w:rsidRPr="001E7855">
              <w:rPr>
                <w:szCs w:val="24"/>
                <w:lang w:bidi="ru-RU"/>
              </w:rPr>
              <w:t>литературе  /</w:t>
            </w:r>
            <w:proofErr w:type="gramEnd"/>
            <w:r w:rsidRPr="001E7855">
              <w:rPr>
                <w:szCs w:val="24"/>
                <w:lang w:bidi="ru-RU"/>
              </w:rPr>
              <w:t xml:space="preserve">Сост. </w:t>
            </w:r>
            <w:proofErr w:type="spellStart"/>
            <w:r w:rsidRPr="001E7855">
              <w:rPr>
                <w:szCs w:val="24"/>
                <w:lang w:bidi="ru-RU"/>
              </w:rPr>
              <w:t>Л.Ю.Алиева</w:t>
            </w:r>
            <w:proofErr w:type="spellEnd"/>
            <w:r w:rsidRPr="001E7855">
              <w:rPr>
                <w:szCs w:val="24"/>
                <w:lang w:bidi="ru-RU"/>
              </w:rPr>
              <w:t xml:space="preserve">, </w:t>
            </w:r>
            <w:proofErr w:type="spellStart"/>
            <w:r w:rsidRPr="001E7855">
              <w:rPr>
                <w:szCs w:val="24"/>
                <w:lang w:bidi="ru-RU"/>
              </w:rPr>
              <w:t>Т.В.Торхунова</w:t>
            </w:r>
            <w:proofErr w:type="spellEnd"/>
            <w:r w:rsidRPr="001E7855">
              <w:rPr>
                <w:szCs w:val="24"/>
                <w:lang w:bidi="ru-RU"/>
              </w:rPr>
              <w:t>, 2013 год.</w:t>
            </w:r>
          </w:p>
          <w:p w:rsidR="007B2DDA" w:rsidRPr="001E7855" w:rsidRDefault="007B2DDA" w:rsidP="00696FA6">
            <w:pPr>
              <w:pStyle w:val="a3"/>
              <w:widowControl/>
              <w:tabs>
                <w:tab w:val="left" w:pos="6209"/>
              </w:tabs>
              <w:autoSpaceDE/>
              <w:autoSpaceDN/>
              <w:adjustRightInd/>
              <w:ind w:left="0"/>
              <w:rPr>
                <w:rFonts w:eastAsia="Times New Roman"/>
                <w:sz w:val="24"/>
                <w:szCs w:val="24"/>
              </w:rPr>
            </w:pPr>
            <w:r w:rsidRPr="001E7855">
              <w:rPr>
                <w:rFonts w:eastAsia="Times New Roman"/>
                <w:sz w:val="24"/>
                <w:szCs w:val="24"/>
              </w:rPr>
              <w:t>Степанова И.П. Сборник кроссвордов по литературе. М., - «Экзамен», 2014</w:t>
            </w:r>
          </w:p>
          <w:p w:rsidR="007B2DDA" w:rsidRPr="001E7855" w:rsidRDefault="007B2DDA" w:rsidP="00696FA6">
            <w:pPr>
              <w:spacing w:after="0" w:line="240" w:lineRule="auto"/>
              <w:rPr>
                <w:b/>
                <w:szCs w:val="24"/>
              </w:rPr>
            </w:pPr>
            <w:r w:rsidRPr="001E7855">
              <w:rPr>
                <w:b/>
                <w:szCs w:val="24"/>
              </w:rPr>
              <w:t>1.3. Электронные и цифровые образовательные ресурсы (С</w:t>
            </w:r>
            <w:proofErr w:type="gramStart"/>
            <w:r w:rsidRPr="001E7855">
              <w:rPr>
                <w:b/>
                <w:szCs w:val="24"/>
                <w:lang w:val="en-US"/>
              </w:rPr>
              <w:t>D</w:t>
            </w:r>
            <w:r w:rsidRPr="001E7855">
              <w:rPr>
                <w:b/>
                <w:szCs w:val="24"/>
              </w:rPr>
              <w:t>,</w:t>
            </w:r>
            <w:r w:rsidRPr="001E7855">
              <w:rPr>
                <w:b/>
                <w:szCs w:val="24"/>
                <w:lang w:val="en-US"/>
              </w:rPr>
              <w:t>DVD</w:t>
            </w:r>
            <w:proofErr w:type="gramEnd"/>
            <w:r w:rsidRPr="001E7855">
              <w:rPr>
                <w:b/>
                <w:szCs w:val="24"/>
              </w:rPr>
              <w:t>)</w:t>
            </w:r>
          </w:p>
          <w:p w:rsidR="007B2DDA" w:rsidRPr="001E7855" w:rsidRDefault="007B2DDA" w:rsidP="00242BB0">
            <w:pPr>
              <w:spacing w:after="0" w:line="240" w:lineRule="auto"/>
              <w:contextualSpacing/>
              <w:rPr>
                <w:szCs w:val="24"/>
                <w:lang w:bidi="ru-RU"/>
              </w:rPr>
            </w:pPr>
            <w:r w:rsidRPr="001E7855">
              <w:rPr>
                <w:szCs w:val="24"/>
                <w:lang w:bidi="ru-RU"/>
              </w:rPr>
              <w:t>1.</w:t>
            </w:r>
            <w:r w:rsidRPr="001E7855">
              <w:rPr>
                <w:szCs w:val="24"/>
                <w:lang w:bidi="ru-RU"/>
              </w:rPr>
              <w:tab/>
              <w:t>http://www.fplib.ru/  Русская поэзия XIX и XX веков</w:t>
            </w:r>
          </w:p>
          <w:p w:rsidR="007B2DDA" w:rsidRPr="001E7855" w:rsidRDefault="007B2DDA" w:rsidP="00242BB0">
            <w:pPr>
              <w:spacing w:after="0" w:line="240" w:lineRule="auto"/>
              <w:contextualSpacing/>
              <w:rPr>
                <w:szCs w:val="24"/>
                <w:lang w:bidi="ru-RU"/>
              </w:rPr>
            </w:pPr>
            <w:r w:rsidRPr="001E7855">
              <w:rPr>
                <w:szCs w:val="24"/>
                <w:lang w:bidi="ru-RU"/>
              </w:rPr>
              <w:t>2.</w:t>
            </w:r>
            <w:r w:rsidRPr="001E7855">
              <w:rPr>
                <w:szCs w:val="24"/>
                <w:lang w:bidi="ru-RU"/>
              </w:rPr>
              <w:tab/>
              <w:t xml:space="preserve">http://litera.edu.ru/ Коллекция «Русская и зарубежная литература для школы» Российского общеобразовательного портала </w:t>
            </w:r>
          </w:p>
          <w:p w:rsidR="007B2DDA" w:rsidRPr="001E7855" w:rsidRDefault="007B2DDA" w:rsidP="00242BB0">
            <w:pPr>
              <w:spacing w:after="0" w:line="240" w:lineRule="auto"/>
              <w:contextualSpacing/>
              <w:rPr>
                <w:szCs w:val="24"/>
                <w:lang w:bidi="ru-RU"/>
              </w:rPr>
            </w:pPr>
            <w:r w:rsidRPr="001E7855">
              <w:rPr>
                <w:szCs w:val="24"/>
                <w:lang w:bidi="ru-RU"/>
              </w:rPr>
              <w:t>3.</w:t>
            </w:r>
            <w:r w:rsidRPr="001E7855">
              <w:rPr>
                <w:szCs w:val="24"/>
                <w:lang w:bidi="ru-RU"/>
              </w:rPr>
              <w:tab/>
              <w:t>http://metlit.nm.ru/     Методика преподавания литературы</w:t>
            </w:r>
          </w:p>
          <w:p w:rsidR="007B2DDA" w:rsidRPr="001E7855" w:rsidRDefault="007B2DDA" w:rsidP="00242BB0">
            <w:pPr>
              <w:spacing w:after="0" w:line="240" w:lineRule="auto"/>
              <w:contextualSpacing/>
              <w:rPr>
                <w:szCs w:val="24"/>
                <w:lang w:bidi="ru-RU"/>
              </w:rPr>
            </w:pPr>
            <w:r w:rsidRPr="001E7855">
              <w:rPr>
                <w:szCs w:val="24"/>
                <w:lang w:bidi="ru-RU"/>
              </w:rPr>
              <w:t>4.</w:t>
            </w:r>
            <w:r w:rsidRPr="001E7855">
              <w:rPr>
                <w:szCs w:val="24"/>
                <w:lang w:bidi="ru-RU"/>
              </w:rPr>
              <w:tab/>
              <w:t>http://www.lermontow.org.ru/ Лермонтов Михаил Юрьевич</w:t>
            </w:r>
          </w:p>
          <w:p w:rsidR="007B2DDA" w:rsidRPr="001E7855" w:rsidRDefault="007B2DDA" w:rsidP="00242BB0">
            <w:pPr>
              <w:spacing w:after="0" w:line="240" w:lineRule="auto"/>
              <w:contextualSpacing/>
              <w:rPr>
                <w:szCs w:val="24"/>
                <w:lang w:bidi="ru-RU"/>
              </w:rPr>
            </w:pPr>
            <w:r w:rsidRPr="001E7855">
              <w:rPr>
                <w:szCs w:val="24"/>
                <w:lang w:bidi="ru-RU"/>
              </w:rPr>
              <w:t>5.</w:t>
            </w:r>
            <w:r w:rsidRPr="001E7855">
              <w:rPr>
                <w:szCs w:val="24"/>
                <w:lang w:bidi="ru-RU"/>
              </w:rPr>
              <w:tab/>
              <w:t>http://www.fonvisin.net.ru/ Фонвизин Денис Иванович</w:t>
            </w:r>
          </w:p>
          <w:p w:rsidR="007B2DDA" w:rsidRPr="001E7855" w:rsidRDefault="007B2DDA" w:rsidP="00242BB0">
            <w:pPr>
              <w:spacing w:after="0" w:line="240" w:lineRule="auto"/>
              <w:contextualSpacing/>
              <w:rPr>
                <w:szCs w:val="24"/>
                <w:lang w:bidi="ru-RU"/>
              </w:rPr>
            </w:pPr>
            <w:r w:rsidRPr="001E7855">
              <w:rPr>
                <w:szCs w:val="24"/>
                <w:lang w:bidi="ru-RU"/>
              </w:rPr>
              <w:t>6.</w:t>
            </w:r>
            <w:r w:rsidRPr="001E7855">
              <w:rPr>
                <w:szCs w:val="24"/>
                <w:lang w:bidi="ru-RU"/>
              </w:rPr>
              <w:tab/>
              <w:t>http://www.tutchev.net.ru/ Тютчев Федор Иванович</w:t>
            </w:r>
          </w:p>
          <w:p w:rsidR="007B2DDA" w:rsidRPr="001E7855" w:rsidRDefault="007B2DDA" w:rsidP="00242BB0">
            <w:pPr>
              <w:spacing w:after="0" w:line="240" w:lineRule="auto"/>
              <w:contextualSpacing/>
              <w:rPr>
                <w:szCs w:val="24"/>
                <w:lang w:bidi="ru-RU"/>
              </w:rPr>
            </w:pPr>
            <w:r w:rsidRPr="001E7855">
              <w:rPr>
                <w:szCs w:val="24"/>
                <w:lang w:bidi="ru-RU"/>
              </w:rPr>
              <w:t>7.</w:t>
            </w:r>
            <w:r w:rsidRPr="001E7855">
              <w:rPr>
                <w:szCs w:val="24"/>
                <w:lang w:bidi="ru-RU"/>
              </w:rPr>
              <w:tab/>
              <w:t>http://www.antonchehov.org.ru/  Чехов Антон Павлович</w:t>
            </w:r>
          </w:p>
          <w:p w:rsidR="007B2DDA" w:rsidRPr="001E7855" w:rsidRDefault="007B2DDA" w:rsidP="00242BB0">
            <w:pPr>
              <w:spacing w:after="0" w:line="240" w:lineRule="auto"/>
              <w:contextualSpacing/>
              <w:rPr>
                <w:szCs w:val="24"/>
                <w:lang w:bidi="ru-RU"/>
              </w:rPr>
            </w:pPr>
            <w:r w:rsidRPr="001E7855">
              <w:rPr>
                <w:szCs w:val="24"/>
                <w:lang w:bidi="ru-RU"/>
              </w:rPr>
              <w:t>8.</w:t>
            </w:r>
            <w:r w:rsidRPr="001E7855">
              <w:rPr>
                <w:szCs w:val="24"/>
                <w:lang w:bidi="ru-RU"/>
              </w:rPr>
              <w:tab/>
              <w:t>http://www.turgenev.org.ru/  Тургенев Иван Сергеевич</w:t>
            </w:r>
          </w:p>
          <w:p w:rsidR="007B2DDA" w:rsidRPr="001E7855" w:rsidRDefault="007B2DDA" w:rsidP="00242BB0">
            <w:pPr>
              <w:spacing w:after="0" w:line="240" w:lineRule="auto"/>
              <w:contextualSpacing/>
              <w:rPr>
                <w:szCs w:val="24"/>
                <w:lang w:bidi="ru-RU"/>
              </w:rPr>
            </w:pPr>
            <w:r w:rsidRPr="001E7855">
              <w:rPr>
                <w:szCs w:val="24"/>
                <w:lang w:bidi="ru-RU"/>
              </w:rPr>
              <w:t>9.</w:t>
            </w:r>
            <w:r w:rsidRPr="001E7855">
              <w:rPr>
                <w:szCs w:val="24"/>
                <w:lang w:bidi="ru-RU"/>
              </w:rPr>
              <w:tab/>
              <w:t>http://www.levtolstoy.org.ru/ Толстой Лев Николаевич</w:t>
            </w:r>
          </w:p>
          <w:p w:rsidR="007B2DDA" w:rsidRPr="001E7855" w:rsidRDefault="007B2DDA" w:rsidP="00242BB0">
            <w:pPr>
              <w:spacing w:after="0" w:line="240" w:lineRule="auto"/>
              <w:contextualSpacing/>
              <w:rPr>
                <w:szCs w:val="24"/>
                <w:lang w:bidi="ru-RU"/>
              </w:rPr>
            </w:pPr>
            <w:r w:rsidRPr="001E7855">
              <w:rPr>
                <w:szCs w:val="24"/>
                <w:lang w:bidi="ru-RU"/>
              </w:rPr>
              <w:t>10.</w:t>
            </w:r>
            <w:r w:rsidRPr="001E7855">
              <w:rPr>
                <w:szCs w:val="24"/>
                <w:lang w:bidi="ru-RU"/>
              </w:rPr>
              <w:tab/>
              <w:t xml:space="preserve">http://www.levtolstoy.org.ru/ Салтыков-Щедрин Михаил </w:t>
            </w:r>
            <w:proofErr w:type="spellStart"/>
            <w:r w:rsidRPr="001E7855">
              <w:rPr>
                <w:szCs w:val="24"/>
                <w:lang w:bidi="ru-RU"/>
              </w:rPr>
              <w:t>Евграфович</w:t>
            </w:r>
            <w:proofErr w:type="spellEnd"/>
          </w:p>
          <w:p w:rsidR="007B2DDA" w:rsidRPr="001E7855" w:rsidRDefault="007B2DDA" w:rsidP="00242BB0">
            <w:pPr>
              <w:spacing w:after="0" w:line="240" w:lineRule="auto"/>
              <w:contextualSpacing/>
              <w:rPr>
                <w:szCs w:val="24"/>
                <w:lang w:bidi="ru-RU"/>
              </w:rPr>
            </w:pPr>
            <w:r w:rsidRPr="001E7855">
              <w:rPr>
                <w:szCs w:val="24"/>
                <w:lang w:bidi="ru-RU"/>
              </w:rPr>
              <w:t>11.</w:t>
            </w:r>
            <w:r w:rsidRPr="001E7855">
              <w:rPr>
                <w:szCs w:val="24"/>
                <w:lang w:bidi="ru-RU"/>
              </w:rPr>
              <w:tab/>
              <w:t>http://www.aleksandrpushkin.net.ru/ Пушкин Александр Сергеевич</w:t>
            </w:r>
          </w:p>
          <w:p w:rsidR="007B2DDA" w:rsidRPr="001E7855" w:rsidRDefault="007B2DDA" w:rsidP="00242BB0">
            <w:pPr>
              <w:spacing w:after="0" w:line="240" w:lineRule="auto"/>
              <w:contextualSpacing/>
              <w:rPr>
                <w:szCs w:val="24"/>
                <w:lang w:bidi="ru-RU"/>
              </w:rPr>
            </w:pPr>
            <w:r w:rsidRPr="001E7855">
              <w:rPr>
                <w:szCs w:val="24"/>
                <w:lang w:bidi="ru-RU"/>
              </w:rPr>
              <w:t>12.</w:t>
            </w:r>
            <w:r w:rsidRPr="001E7855">
              <w:rPr>
                <w:szCs w:val="24"/>
                <w:lang w:bidi="ru-RU"/>
              </w:rPr>
              <w:tab/>
              <w:t>http://www.nekrasow.org.ru/ Некрасов Николай Алексеевич</w:t>
            </w:r>
          </w:p>
          <w:p w:rsidR="007B2DDA" w:rsidRPr="001E7855" w:rsidRDefault="007B2DDA" w:rsidP="00242BB0">
            <w:pPr>
              <w:spacing w:after="0" w:line="240" w:lineRule="auto"/>
              <w:contextualSpacing/>
              <w:rPr>
                <w:szCs w:val="24"/>
                <w:lang w:bidi="ru-RU"/>
              </w:rPr>
            </w:pPr>
            <w:r w:rsidRPr="001E7855">
              <w:rPr>
                <w:szCs w:val="24"/>
                <w:lang w:bidi="ru-RU"/>
              </w:rPr>
              <w:t>13.</w:t>
            </w:r>
            <w:r w:rsidRPr="001E7855">
              <w:rPr>
                <w:szCs w:val="24"/>
                <w:lang w:bidi="ru-RU"/>
              </w:rPr>
              <w:tab/>
              <w:t>http://www.nikolaygogol.org.ru/ Гоголь Николай Васильевич</w:t>
            </w:r>
          </w:p>
          <w:p w:rsidR="007B2DDA" w:rsidRPr="001E7855" w:rsidRDefault="007B2DDA" w:rsidP="00696FA6">
            <w:pPr>
              <w:spacing w:after="0" w:line="240" w:lineRule="auto"/>
              <w:ind w:left="720"/>
              <w:contextualSpacing/>
              <w:rPr>
                <w:szCs w:val="24"/>
                <w:lang w:bidi="ru-RU"/>
              </w:rPr>
            </w:pPr>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szCs w:val="24"/>
              </w:rPr>
              <w:t xml:space="preserve">- - </w:t>
            </w:r>
            <w:hyperlink r:id="rId49" w:history="1">
              <w:r w:rsidRPr="001E7855">
                <w:rPr>
                  <w:color w:val="000000" w:themeColor="text1"/>
                  <w:szCs w:val="24"/>
                  <w:u w:val="single"/>
                  <w:lang w:val="en-US"/>
                </w:rPr>
                <w:t>http</w:t>
              </w:r>
              <w:r w:rsidRPr="001E7855">
                <w:rPr>
                  <w:color w:val="000000" w:themeColor="text1"/>
                  <w:szCs w:val="24"/>
                  <w:u w:val="single"/>
                </w:rPr>
                <w:t>://</w:t>
              </w:r>
              <w:r w:rsidRPr="001E7855">
                <w:rPr>
                  <w:color w:val="000000" w:themeColor="text1"/>
                  <w:szCs w:val="24"/>
                  <w:u w:val="single"/>
                  <w:lang w:val="en-US"/>
                </w:rPr>
                <w:t>festival</w:t>
              </w:r>
              <w:r w:rsidRPr="001E7855">
                <w:rPr>
                  <w:color w:val="000000" w:themeColor="text1"/>
                  <w:szCs w:val="24"/>
                  <w:u w:val="single"/>
                </w:rPr>
                <w:t>.1</w:t>
              </w:r>
              <w:proofErr w:type="spellStart"/>
              <w:r w:rsidRPr="001E7855">
                <w:rPr>
                  <w:color w:val="000000" w:themeColor="text1"/>
                  <w:szCs w:val="24"/>
                  <w:u w:val="single"/>
                  <w:lang w:val="en-US"/>
                </w:rPr>
                <w:t>september</w:t>
              </w:r>
              <w:proofErr w:type="spellEnd"/>
              <w:r w:rsidRPr="001E7855">
                <w:rPr>
                  <w:color w:val="000000" w:themeColor="text1"/>
                  <w:szCs w:val="24"/>
                  <w:u w:val="single"/>
                </w:rPr>
                <w:t>.</w:t>
              </w:r>
              <w:proofErr w:type="spellStart"/>
              <w:r w:rsidRPr="001E7855">
                <w:rPr>
                  <w:color w:val="000000" w:themeColor="text1"/>
                  <w:szCs w:val="24"/>
                  <w:u w:val="single"/>
                  <w:lang w:val="en-US"/>
                </w:rPr>
                <w:t>ru</w:t>
              </w:r>
              <w:proofErr w:type="spellEnd"/>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0" w:history="1">
              <w:r w:rsidRPr="001E7855">
                <w:rPr>
                  <w:color w:val="000000" w:themeColor="text1"/>
                  <w:szCs w:val="24"/>
                  <w:u w:val="single"/>
                  <w:lang w:val="en-US"/>
                </w:rPr>
                <w:t>rus</w:t>
              </w:r>
              <w:r w:rsidRPr="001E7855">
                <w:rPr>
                  <w:color w:val="000000" w:themeColor="text1"/>
                  <w:szCs w:val="24"/>
                  <w:u w:val="single"/>
                </w:rPr>
                <w:t>@1</w:t>
              </w:r>
              <w:r w:rsidRPr="001E7855">
                <w:rPr>
                  <w:color w:val="000000" w:themeColor="text1"/>
                  <w:szCs w:val="24"/>
                  <w:u w:val="single"/>
                  <w:lang w:val="en-US"/>
                </w:rPr>
                <w:t>september</w:t>
              </w:r>
              <w:r w:rsidRPr="001E7855">
                <w:rPr>
                  <w:color w:val="000000" w:themeColor="text1"/>
                  <w:szCs w:val="24"/>
                  <w:u w:val="single"/>
                </w:rPr>
                <w:t>.</w:t>
              </w:r>
              <w:proofErr w:type="spellStart"/>
              <w:r w:rsidRPr="001E7855">
                <w:rPr>
                  <w:color w:val="000000" w:themeColor="text1"/>
                  <w:szCs w:val="24"/>
                  <w:u w:val="single"/>
                  <w:lang w:val="en-US"/>
                </w:rPr>
                <w:t>ru</w:t>
              </w:r>
              <w:proofErr w:type="spellEnd"/>
            </w:hyperlink>
            <w:r w:rsidRPr="001E7855">
              <w:rPr>
                <w:color w:val="000000" w:themeColor="text1"/>
                <w:szCs w:val="24"/>
              </w:rPr>
              <w:t xml:space="preserve">   </w:t>
            </w:r>
          </w:p>
          <w:p w:rsidR="007B2DDA" w:rsidRPr="001E7855" w:rsidRDefault="007B2DDA" w:rsidP="00696FA6">
            <w:pPr>
              <w:numPr>
                <w:ilvl w:val="0"/>
                <w:numId w:val="32"/>
              </w:numPr>
              <w:spacing w:after="0" w:line="240" w:lineRule="auto"/>
              <w:contextualSpacing/>
              <w:jc w:val="both"/>
              <w:rPr>
                <w:bCs/>
                <w:color w:val="000000" w:themeColor="text1"/>
                <w:szCs w:val="24"/>
              </w:rPr>
            </w:pPr>
            <w:r w:rsidRPr="001E7855">
              <w:rPr>
                <w:bCs/>
                <w:color w:val="000000" w:themeColor="text1"/>
                <w:szCs w:val="24"/>
              </w:rPr>
              <w:t xml:space="preserve">- - </w:t>
            </w:r>
            <w:hyperlink r:id="rId51" w:history="1">
              <w:r w:rsidRPr="001E7855">
                <w:rPr>
                  <w:bCs/>
                  <w:color w:val="000000" w:themeColor="text1"/>
                  <w:szCs w:val="24"/>
                  <w:u w:val="single"/>
                </w:rPr>
                <w:t>http://www.schoolpress.ru</w:t>
              </w:r>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2" w:history="1">
              <w:r w:rsidRPr="001E7855">
                <w:rPr>
                  <w:bCs/>
                  <w:color w:val="000000" w:themeColor="text1"/>
                  <w:szCs w:val="24"/>
                  <w:u w:val="single"/>
                </w:rPr>
                <w:t>www.gramota.ru</w:t>
              </w:r>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3" w:history="1">
              <w:r w:rsidRPr="001E7855">
                <w:rPr>
                  <w:bCs/>
                  <w:color w:val="000000" w:themeColor="text1"/>
                  <w:szCs w:val="24"/>
                  <w:u w:val="single"/>
                </w:rPr>
                <w:t>http://slova.ndo.ru</w:t>
              </w:r>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4" w:history="1">
              <w:r w:rsidRPr="001E7855">
                <w:rPr>
                  <w:bCs/>
                  <w:color w:val="000000" w:themeColor="text1"/>
                  <w:szCs w:val="24"/>
                  <w:u w:val="single"/>
                </w:rPr>
                <w:t>http://www.ruscorpora.ru</w:t>
              </w:r>
            </w:hyperlink>
            <w:r w:rsidRPr="001E7855">
              <w:rPr>
                <w:color w:val="000000" w:themeColor="text1"/>
                <w:szCs w:val="24"/>
              </w:rPr>
              <w:t xml:space="preserve"> </w:t>
            </w:r>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5" w:history="1">
              <w:r w:rsidRPr="001E7855">
                <w:rPr>
                  <w:bCs/>
                  <w:color w:val="000000" w:themeColor="text1"/>
                  <w:szCs w:val="24"/>
                  <w:u w:val="single"/>
                </w:rPr>
                <w:t>http://spravka.gramota.ru</w:t>
              </w:r>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6" w:history="1">
              <w:r w:rsidRPr="001E7855">
                <w:rPr>
                  <w:bCs/>
                  <w:color w:val="000000" w:themeColor="text1"/>
                  <w:szCs w:val="24"/>
                  <w:u w:val="single"/>
                  <w:lang w:val="en-US"/>
                </w:rPr>
                <w:t>http</w:t>
              </w:r>
              <w:r w:rsidRPr="001E7855">
                <w:rPr>
                  <w:bCs/>
                  <w:color w:val="000000" w:themeColor="text1"/>
                  <w:szCs w:val="24"/>
                  <w:u w:val="single"/>
                </w:rPr>
                <w:t>://</w:t>
              </w:r>
              <w:r w:rsidRPr="001E7855">
                <w:rPr>
                  <w:bCs/>
                  <w:color w:val="000000" w:themeColor="text1"/>
                  <w:szCs w:val="24"/>
                  <w:u w:val="single"/>
                  <w:lang w:val="en-US"/>
                </w:rPr>
                <w:t>www</w:t>
              </w:r>
              <w:r w:rsidRPr="001E7855">
                <w:rPr>
                  <w:bCs/>
                  <w:color w:val="000000" w:themeColor="text1"/>
                  <w:szCs w:val="24"/>
                  <w:u w:val="single"/>
                </w:rPr>
                <w:t>.</w:t>
              </w:r>
              <w:r w:rsidRPr="001E7855">
                <w:rPr>
                  <w:bCs/>
                  <w:color w:val="000000" w:themeColor="text1"/>
                  <w:szCs w:val="24"/>
                  <w:u w:val="single"/>
                  <w:lang w:val="en-US"/>
                </w:rPr>
                <w:t>philology</w:t>
              </w:r>
              <w:r w:rsidRPr="001E7855">
                <w:rPr>
                  <w:bCs/>
                  <w:color w:val="000000" w:themeColor="text1"/>
                  <w:szCs w:val="24"/>
                  <w:u w:val="single"/>
                </w:rPr>
                <w:t>.</w:t>
              </w:r>
              <w:proofErr w:type="spellStart"/>
              <w:r w:rsidRPr="001E7855">
                <w:rPr>
                  <w:bCs/>
                  <w:color w:val="000000" w:themeColor="text1"/>
                  <w:szCs w:val="24"/>
                  <w:u w:val="single"/>
                  <w:lang w:val="en-US"/>
                </w:rPr>
                <w:t>ru</w:t>
              </w:r>
              <w:proofErr w:type="spellEnd"/>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color w:val="000000" w:themeColor="text1"/>
                <w:szCs w:val="24"/>
              </w:rPr>
              <w:t xml:space="preserve">- - </w:t>
            </w:r>
            <w:hyperlink r:id="rId57" w:history="1">
              <w:r w:rsidRPr="001E7855">
                <w:rPr>
                  <w:bCs/>
                  <w:color w:val="000000" w:themeColor="text1"/>
                  <w:szCs w:val="24"/>
                  <w:u w:val="single"/>
                  <w:lang w:val="en-US"/>
                </w:rPr>
                <w:t>http</w:t>
              </w:r>
              <w:r w:rsidRPr="001E7855">
                <w:rPr>
                  <w:bCs/>
                  <w:color w:val="000000" w:themeColor="text1"/>
                  <w:szCs w:val="24"/>
                  <w:u w:val="single"/>
                </w:rPr>
                <w:t>://</w:t>
              </w:r>
              <w:r w:rsidRPr="001E7855">
                <w:rPr>
                  <w:bCs/>
                  <w:color w:val="000000" w:themeColor="text1"/>
                  <w:szCs w:val="24"/>
                  <w:u w:val="single"/>
                  <w:lang w:val="en-US"/>
                </w:rPr>
                <w:t>www</w:t>
              </w:r>
              <w:r w:rsidRPr="001E7855">
                <w:rPr>
                  <w:bCs/>
                  <w:color w:val="000000" w:themeColor="text1"/>
                  <w:szCs w:val="24"/>
                  <w:u w:val="single"/>
                </w:rPr>
                <w:t>.</w:t>
              </w:r>
              <w:proofErr w:type="spellStart"/>
              <w:r w:rsidRPr="001E7855">
                <w:rPr>
                  <w:bCs/>
                  <w:color w:val="000000" w:themeColor="text1"/>
                  <w:szCs w:val="24"/>
                  <w:u w:val="single"/>
                  <w:lang w:val="en-US"/>
                </w:rPr>
                <w:t>stihi</w:t>
              </w:r>
              <w:proofErr w:type="spellEnd"/>
              <w:r w:rsidRPr="001E7855">
                <w:rPr>
                  <w:bCs/>
                  <w:color w:val="000000" w:themeColor="text1"/>
                  <w:szCs w:val="24"/>
                  <w:u w:val="single"/>
                </w:rPr>
                <w:t>-</w:t>
              </w:r>
              <w:proofErr w:type="spellStart"/>
              <w:r w:rsidRPr="001E7855">
                <w:rPr>
                  <w:bCs/>
                  <w:color w:val="000000" w:themeColor="text1"/>
                  <w:szCs w:val="24"/>
                  <w:u w:val="single"/>
                  <w:lang w:val="en-US"/>
                </w:rPr>
                <w:t>rus</w:t>
              </w:r>
              <w:proofErr w:type="spellEnd"/>
              <w:r w:rsidRPr="001E7855">
                <w:rPr>
                  <w:bCs/>
                  <w:color w:val="000000" w:themeColor="text1"/>
                  <w:szCs w:val="24"/>
                  <w:u w:val="single"/>
                </w:rPr>
                <w:t>.</w:t>
              </w:r>
              <w:proofErr w:type="spellStart"/>
              <w:r w:rsidRPr="001E7855">
                <w:rPr>
                  <w:bCs/>
                  <w:color w:val="000000" w:themeColor="text1"/>
                  <w:szCs w:val="24"/>
                  <w:u w:val="single"/>
                  <w:lang w:val="en-US"/>
                </w:rPr>
                <w:t>ru</w:t>
              </w:r>
              <w:proofErr w:type="spellEnd"/>
              <w:r w:rsidRPr="001E7855">
                <w:rPr>
                  <w:bCs/>
                  <w:color w:val="000000" w:themeColor="text1"/>
                  <w:szCs w:val="24"/>
                  <w:u w:val="single"/>
                </w:rPr>
                <w:t>/</w:t>
              </w:r>
              <w:proofErr w:type="spellStart"/>
              <w:r w:rsidRPr="001E7855">
                <w:rPr>
                  <w:bCs/>
                  <w:color w:val="000000" w:themeColor="text1"/>
                  <w:szCs w:val="24"/>
                  <w:u w:val="single"/>
                  <w:lang w:val="en-US"/>
                </w:rPr>
                <w:t>pravila</w:t>
              </w:r>
              <w:proofErr w:type="spellEnd"/>
              <w:r w:rsidRPr="001E7855">
                <w:rPr>
                  <w:bCs/>
                  <w:color w:val="000000" w:themeColor="text1"/>
                  <w:szCs w:val="24"/>
                  <w:u w:val="single"/>
                </w:rPr>
                <w:t>.</w:t>
              </w:r>
              <w:proofErr w:type="spellStart"/>
              <w:r w:rsidRPr="001E7855">
                <w:rPr>
                  <w:bCs/>
                  <w:color w:val="000000" w:themeColor="text1"/>
                  <w:szCs w:val="24"/>
                  <w:u w:val="single"/>
                  <w:lang w:val="en-US"/>
                </w:rPr>
                <w:t>htm</w:t>
              </w:r>
              <w:proofErr w:type="spellEnd"/>
            </w:hyperlink>
          </w:p>
          <w:p w:rsidR="007B2DDA" w:rsidRPr="001E7855" w:rsidRDefault="007B2DDA" w:rsidP="00696FA6">
            <w:pPr>
              <w:numPr>
                <w:ilvl w:val="0"/>
                <w:numId w:val="32"/>
              </w:numPr>
              <w:spacing w:after="0" w:line="240" w:lineRule="auto"/>
              <w:contextualSpacing/>
              <w:jc w:val="both"/>
              <w:rPr>
                <w:color w:val="000000" w:themeColor="text1"/>
                <w:szCs w:val="24"/>
              </w:rPr>
            </w:pPr>
            <w:r w:rsidRPr="001E7855">
              <w:rPr>
                <w:bCs/>
                <w:color w:val="000000" w:themeColor="text1"/>
                <w:szCs w:val="24"/>
              </w:rPr>
              <w:t xml:space="preserve">- - </w:t>
            </w:r>
            <w:r w:rsidRPr="001E7855">
              <w:rPr>
                <w:bCs/>
                <w:color w:val="000000" w:themeColor="text1"/>
                <w:szCs w:val="24"/>
                <w:u w:val="single"/>
              </w:rPr>
              <w:t>http://www.fipi.ru/</w:t>
            </w:r>
          </w:p>
          <w:p w:rsidR="007B2DDA" w:rsidRPr="001E7855" w:rsidRDefault="007B2DDA" w:rsidP="00696FA6">
            <w:pPr>
              <w:spacing w:after="0" w:line="240" w:lineRule="auto"/>
              <w:ind w:left="720"/>
              <w:contextualSpacing/>
              <w:rPr>
                <w:szCs w:val="24"/>
                <w:lang w:bidi="ru-RU"/>
              </w:rPr>
            </w:pPr>
            <w:r w:rsidRPr="001E7855">
              <w:rPr>
                <w:szCs w:val="24"/>
                <w:lang w:bidi="ru-RU"/>
              </w:rPr>
              <w:t>14.</w:t>
            </w:r>
            <w:r w:rsidRPr="001E7855">
              <w:rPr>
                <w:szCs w:val="24"/>
                <w:lang w:bidi="ru-RU"/>
              </w:rPr>
              <w:tab/>
              <w:t>http://pisatel.org/old/ Древнерусская литература</w:t>
            </w:r>
          </w:p>
          <w:p w:rsidR="007B2DDA" w:rsidRPr="001E7855" w:rsidRDefault="007B2DDA" w:rsidP="00696FA6">
            <w:pPr>
              <w:spacing w:after="0" w:line="240" w:lineRule="auto"/>
              <w:rPr>
                <w:b/>
                <w:szCs w:val="24"/>
              </w:rPr>
            </w:pPr>
            <w:r w:rsidRPr="001E7855">
              <w:rPr>
                <w:b/>
                <w:szCs w:val="24"/>
              </w:rPr>
              <w:t>2.Технические средства обучения (компьютеры, проекторы, интерактивные доски, принтеры, сканы и т.д.) с указанием штук</w:t>
            </w:r>
          </w:p>
          <w:p w:rsidR="007B2DDA" w:rsidRPr="001E7855" w:rsidRDefault="007B2DDA" w:rsidP="00696FA6">
            <w:pPr>
              <w:spacing w:after="0" w:line="240" w:lineRule="auto"/>
              <w:rPr>
                <w:szCs w:val="24"/>
              </w:rPr>
            </w:pPr>
            <w:r w:rsidRPr="001E7855">
              <w:rPr>
                <w:szCs w:val="24"/>
              </w:rPr>
              <w:t>Компьютер – 1шт.</w:t>
            </w:r>
          </w:p>
          <w:p w:rsidR="007B2DDA" w:rsidRPr="001E7855" w:rsidRDefault="007B2DDA" w:rsidP="00696FA6">
            <w:pPr>
              <w:spacing w:after="0" w:line="240" w:lineRule="auto"/>
              <w:rPr>
                <w:szCs w:val="24"/>
              </w:rPr>
            </w:pPr>
            <w:r w:rsidRPr="001E7855">
              <w:rPr>
                <w:szCs w:val="24"/>
              </w:rPr>
              <w:lastRenderedPageBreak/>
              <w:t>Колонки к компьютеру – 2шт.</w:t>
            </w:r>
          </w:p>
          <w:p w:rsidR="007B2DDA" w:rsidRPr="001E7855" w:rsidRDefault="007B2DDA" w:rsidP="00696FA6">
            <w:pPr>
              <w:spacing w:after="0" w:line="240" w:lineRule="auto"/>
              <w:rPr>
                <w:szCs w:val="24"/>
              </w:rPr>
            </w:pPr>
            <w:r w:rsidRPr="001E7855">
              <w:rPr>
                <w:szCs w:val="24"/>
              </w:rPr>
              <w:t>Мультимедийный проектор – 1шт.</w:t>
            </w:r>
          </w:p>
          <w:p w:rsidR="007B2DDA" w:rsidRPr="00330454" w:rsidRDefault="007B2DDA" w:rsidP="00696FA6">
            <w:pPr>
              <w:spacing w:after="0" w:line="240" w:lineRule="auto"/>
              <w:rPr>
                <w:szCs w:val="24"/>
              </w:rPr>
            </w:pPr>
            <w:r w:rsidRPr="001E7855">
              <w:rPr>
                <w:szCs w:val="24"/>
              </w:rPr>
              <w:t>МФУ</w:t>
            </w:r>
            <w:r>
              <w:rPr>
                <w:szCs w:val="24"/>
              </w:rPr>
              <w:t>– 1шт.</w:t>
            </w:r>
          </w:p>
          <w:p w:rsidR="007B2DDA" w:rsidRPr="001E7855" w:rsidRDefault="007B2DDA" w:rsidP="00696FA6">
            <w:pPr>
              <w:spacing w:after="0" w:line="240" w:lineRule="auto"/>
              <w:rPr>
                <w:b/>
                <w:szCs w:val="24"/>
              </w:rPr>
            </w:pPr>
            <w:r w:rsidRPr="001E7855">
              <w:rPr>
                <w:b/>
                <w:szCs w:val="24"/>
              </w:rPr>
              <w:t>3.Учебно-практическое оборудование (наглядные пособия, таблицы с названием и количеством, демонстрационное оборудование, лабораторное оборудование)</w:t>
            </w:r>
          </w:p>
          <w:p w:rsidR="007B2DDA" w:rsidRDefault="007B2DDA" w:rsidP="00696FA6">
            <w:pPr>
              <w:spacing w:after="0" w:line="240" w:lineRule="auto"/>
              <w:rPr>
                <w:szCs w:val="24"/>
              </w:rPr>
            </w:pPr>
            <w:r w:rsidRPr="001E7855">
              <w:rPr>
                <w:szCs w:val="24"/>
              </w:rPr>
              <w:t>Словари:</w:t>
            </w:r>
          </w:p>
          <w:p w:rsidR="007B2DDA" w:rsidRPr="001E7855" w:rsidRDefault="007B2DDA" w:rsidP="00696FA6">
            <w:pPr>
              <w:spacing w:after="0" w:line="240" w:lineRule="auto"/>
              <w:rPr>
                <w:szCs w:val="24"/>
              </w:rPr>
            </w:pPr>
            <w:r>
              <w:rPr>
                <w:szCs w:val="24"/>
              </w:rPr>
              <w:t xml:space="preserve">1. </w:t>
            </w:r>
            <w:r w:rsidRPr="001E7855">
              <w:rPr>
                <w:szCs w:val="24"/>
              </w:rPr>
              <w:tab/>
              <w:t xml:space="preserve">Школьный словарь антонимов русского языка </w:t>
            </w:r>
            <w:proofErr w:type="spellStart"/>
            <w:r w:rsidRPr="001E7855">
              <w:rPr>
                <w:szCs w:val="24"/>
              </w:rPr>
              <w:t>М.Р.Львов</w:t>
            </w:r>
            <w:proofErr w:type="spellEnd"/>
          </w:p>
          <w:p w:rsidR="007B2DDA" w:rsidRPr="001E7855" w:rsidRDefault="007B2DDA" w:rsidP="00696FA6">
            <w:pPr>
              <w:spacing w:after="0" w:line="240" w:lineRule="auto"/>
              <w:rPr>
                <w:szCs w:val="24"/>
              </w:rPr>
            </w:pPr>
            <w:r w:rsidRPr="001E7855">
              <w:rPr>
                <w:szCs w:val="24"/>
              </w:rPr>
              <w:t>2.</w:t>
            </w:r>
            <w:r w:rsidRPr="001E7855">
              <w:rPr>
                <w:szCs w:val="24"/>
              </w:rPr>
              <w:tab/>
              <w:t>Большой фразеологический словарь русского языка. М. 2006</w:t>
            </w:r>
          </w:p>
          <w:p w:rsidR="007B2DDA" w:rsidRPr="001E7855" w:rsidRDefault="007B2DDA" w:rsidP="00696FA6">
            <w:pPr>
              <w:spacing w:after="0" w:line="240" w:lineRule="auto"/>
              <w:rPr>
                <w:szCs w:val="24"/>
              </w:rPr>
            </w:pPr>
            <w:r w:rsidRPr="001E7855">
              <w:rPr>
                <w:szCs w:val="24"/>
              </w:rPr>
              <w:t>3.</w:t>
            </w:r>
            <w:r w:rsidRPr="001E7855">
              <w:rPr>
                <w:szCs w:val="24"/>
              </w:rPr>
              <w:tab/>
              <w:t>Большой толковый словарь русских существительных. М. 2006</w:t>
            </w:r>
          </w:p>
          <w:p w:rsidR="007B2DDA" w:rsidRPr="001E7855" w:rsidRDefault="007B2DDA" w:rsidP="00696FA6">
            <w:pPr>
              <w:spacing w:after="0" w:line="240" w:lineRule="auto"/>
              <w:rPr>
                <w:szCs w:val="24"/>
              </w:rPr>
            </w:pPr>
            <w:r w:rsidRPr="001E7855">
              <w:rPr>
                <w:szCs w:val="24"/>
              </w:rPr>
              <w:t>4.</w:t>
            </w:r>
            <w:r w:rsidRPr="001E7855">
              <w:rPr>
                <w:szCs w:val="24"/>
              </w:rPr>
              <w:tab/>
              <w:t>Большой толковый словарь русских глаголов. М.2006</w:t>
            </w:r>
          </w:p>
          <w:p w:rsidR="007B2DDA" w:rsidRPr="001E7855" w:rsidRDefault="007B2DDA" w:rsidP="00696FA6">
            <w:pPr>
              <w:spacing w:after="0" w:line="240" w:lineRule="auto"/>
              <w:rPr>
                <w:szCs w:val="24"/>
              </w:rPr>
            </w:pPr>
            <w:r w:rsidRPr="001E7855">
              <w:rPr>
                <w:szCs w:val="24"/>
              </w:rPr>
              <w:t>5.</w:t>
            </w:r>
            <w:r w:rsidRPr="001E7855">
              <w:rPr>
                <w:szCs w:val="24"/>
              </w:rPr>
              <w:tab/>
              <w:t xml:space="preserve">Словарь русского языка. </w:t>
            </w:r>
            <w:proofErr w:type="spellStart"/>
            <w:r w:rsidRPr="001E7855">
              <w:rPr>
                <w:szCs w:val="24"/>
              </w:rPr>
              <w:t>С.И.Ожегов</w:t>
            </w:r>
            <w:proofErr w:type="spellEnd"/>
            <w:r w:rsidRPr="001E7855">
              <w:rPr>
                <w:szCs w:val="24"/>
              </w:rPr>
              <w:t>. М. 1984</w:t>
            </w:r>
          </w:p>
          <w:p w:rsidR="007B2DDA" w:rsidRPr="001E7855" w:rsidRDefault="007B2DDA" w:rsidP="00696FA6">
            <w:pPr>
              <w:spacing w:after="0" w:line="240" w:lineRule="auto"/>
              <w:rPr>
                <w:szCs w:val="24"/>
              </w:rPr>
            </w:pPr>
            <w:r w:rsidRPr="001E7855">
              <w:rPr>
                <w:szCs w:val="24"/>
              </w:rPr>
              <w:t>6.</w:t>
            </w:r>
            <w:r w:rsidRPr="001E7855">
              <w:rPr>
                <w:szCs w:val="24"/>
              </w:rPr>
              <w:tab/>
              <w:t>Школьный словарь иностранных слов. М. 1990 г.</w:t>
            </w:r>
          </w:p>
          <w:p w:rsidR="007B2DDA" w:rsidRPr="001E7855" w:rsidRDefault="007B2DDA" w:rsidP="00696FA6">
            <w:pPr>
              <w:spacing w:after="0" w:line="240" w:lineRule="auto"/>
              <w:rPr>
                <w:szCs w:val="24"/>
              </w:rPr>
            </w:pPr>
          </w:p>
          <w:p w:rsidR="007B2DDA" w:rsidRPr="001E7855" w:rsidRDefault="007B2DDA" w:rsidP="00696FA6">
            <w:pPr>
              <w:spacing w:after="0" w:line="240" w:lineRule="auto"/>
              <w:rPr>
                <w:szCs w:val="24"/>
              </w:rPr>
            </w:pPr>
            <w:r w:rsidRPr="001E7855">
              <w:rPr>
                <w:szCs w:val="24"/>
              </w:rPr>
              <w:t>Портреты писателей:</w:t>
            </w:r>
          </w:p>
          <w:p w:rsidR="007B2DDA" w:rsidRPr="001E7855" w:rsidRDefault="007B2DDA" w:rsidP="00696FA6">
            <w:pPr>
              <w:spacing w:after="0" w:line="240" w:lineRule="auto"/>
              <w:rPr>
                <w:szCs w:val="24"/>
              </w:rPr>
            </w:pPr>
            <w:r w:rsidRPr="001E7855">
              <w:rPr>
                <w:szCs w:val="24"/>
              </w:rPr>
              <w:t>1.</w:t>
            </w:r>
            <w:r w:rsidRPr="001E7855">
              <w:rPr>
                <w:szCs w:val="24"/>
              </w:rPr>
              <w:tab/>
              <w:t>Ломоносов М.В.</w:t>
            </w:r>
          </w:p>
          <w:p w:rsidR="007B2DDA" w:rsidRPr="001E7855" w:rsidRDefault="007B2DDA" w:rsidP="00696FA6">
            <w:pPr>
              <w:spacing w:after="0" w:line="240" w:lineRule="auto"/>
              <w:rPr>
                <w:szCs w:val="24"/>
              </w:rPr>
            </w:pPr>
            <w:r w:rsidRPr="001E7855">
              <w:rPr>
                <w:szCs w:val="24"/>
              </w:rPr>
              <w:t>2.</w:t>
            </w:r>
            <w:r w:rsidRPr="001E7855">
              <w:rPr>
                <w:szCs w:val="24"/>
              </w:rPr>
              <w:tab/>
              <w:t>Фонвизин Д.И.</w:t>
            </w:r>
          </w:p>
          <w:p w:rsidR="007B2DDA" w:rsidRPr="001E7855" w:rsidRDefault="007B2DDA" w:rsidP="00696FA6">
            <w:pPr>
              <w:spacing w:after="0" w:line="240" w:lineRule="auto"/>
              <w:rPr>
                <w:szCs w:val="24"/>
              </w:rPr>
            </w:pPr>
            <w:r w:rsidRPr="001E7855">
              <w:rPr>
                <w:szCs w:val="24"/>
              </w:rPr>
              <w:t>3.</w:t>
            </w:r>
            <w:r w:rsidRPr="001E7855">
              <w:rPr>
                <w:szCs w:val="24"/>
              </w:rPr>
              <w:tab/>
              <w:t>Радищев А.Н.</w:t>
            </w:r>
          </w:p>
          <w:p w:rsidR="007B2DDA" w:rsidRPr="001E7855" w:rsidRDefault="007B2DDA" w:rsidP="00696FA6">
            <w:pPr>
              <w:spacing w:after="0" w:line="240" w:lineRule="auto"/>
              <w:rPr>
                <w:szCs w:val="24"/>
              </w:rPr>
            </w:pPr>
            <w:r w:rsidRPr="001E7855">
              <w:rPr>
                <w:szCs w:val="24"/>
              </w:rPr>
              <w:t>4.</w:t>
            </w:r>
            <w:r w:rsidRPr="001E7855">
              <w:rPr>
                <w:szCs w:val="24"/>
              </w:rPr>
              <w:tab/>
              <w:t>Карамзин Н.М.</w:t>
            </w:r>
          </w:p>
          <w:p w:rsidR="007B2DDA" w:rsidRPr="001E7855" w:rsidRDefault="007B2DDA" w:rsidP="00696FA6">
            <w:pPr>
              <w:spacing w:after="0" w:line="240" w:lineRule="auto"/>
              <w:rPr>
                <w:szCs w:val="24"/>
              </w:rPr>
            </w:pPr>
            <w:r w:rsidRPr="001E7855">
              <w:rPr>
                <w:szCs w:val="24"/>
              </w:rPr>
              <w:t>5.</w:t>
            </w:r>
            <w:r w:rsidRPr="001E7855">
              <w:rPr>
                <w:szCs w:val="24"/>
              </w:rPr>
              <w:tab/>
              <w:t>Крылов И.А.</w:t>
            </w:r>
          </w:p>
          <w:p w:rsidR="007B2DDA" w:rsidRPr="001E7855" w:rsidRDefault="007B2DDA" w:rsidP="00696FA6">
            <w:pPr>
              <w:spacing w:after="0" w:line="240" w:lineRule="auto"/>
              <w:rPr>
                <w:szCs w:val="24"/>
              </w:rPr>
            </w:pPr>
            <w:r w:rsidRPr="001E7855">
              <w:rPr>
                <w:szCs w:val="24"/>
              </w:rPr>
              <w:t>6.</w:t>
            </w:r>
            <w:r w:rsidRPr="001E7855">
              <w:rPr>
                <w:szCs w:val="24"/>
              </w:rPr>
              <w:tab/>
              <w:t>Жуковский В.А.</w:t>
            </w:r>
          </w:p>
          <w:p w:rsidR="007B2DDA" w:rsidRPr="001E7855" w:rsidRDefault="007B2DDA" w:rsidP="00696FA6">
            <w:pPr>
              <w:spacing w:after="0" w:line="240" w:lineRule="auto"/>
              <w:rPr>
                <w:szCs w:val="24"/>
              </w:rPr>
            </w:pPr>
            <w:r w:rsidRPr="001E7855">
              <w:rPr>
                <w:szCs w:val="24"/>
              </w:rPr>
              <w:t>7.</w:t>
            </w:r>
            <w:r w:rsidRPr="001E7855">
              <w:rPr>
                <w:szCs w:val="24"/>
              </w:rPr>
              <w:tab/>
              <w:t>Грибоедов А.С.</w:t>
            </w:r>
          </w:p>
          <w:p w:rsidR="007B2DDA" w:rsidRPr="001E7855" w:rsidRDefault="007B2DDA" w:rsidP="00696FA6">
            <w:pPr>
              <w:spacing w:after="0" w:line="240" w:lineRule="auto"/>
              <w:rPr>
                <w:szCs w:val="24"/>
              </w:rPr>
            </w:pPr>
            <w:r w:rsidRPr="001E7855">
              <w:rPr>
                <w:szCs w:val="24"/>
              </w:rPr>
              <w:t>8.</w:t>
            </w:r>
            <w:r w:rsidRPr="001E7855">
              <w:rPr>
                <w:szCs w:val="24"/>
              </w:rPr>
              <w:tab/>
              <w:t>Тютчев Ф.И.</w:t>
            </w:r>
          </w:p>
          <w:p w:rsidR="007B2DDA" w:rsidRPr="001E7855" w:rsidRDefault="007B2DDA" w:rsidP="00696FA6">
            <w:pPr>
              <w:spacing w:after="0" w:line="240" w:lineRule="auto"/>
              <w:rPr>
                <w:szCs w:val="24"/>
              </w:rPr>
            </w:pPr>
            <w:r w:rsidRPr="001E7855">
              <w:rPr>
                <w:szCs w:val="24"/>
              </w:rPr>
              <w:t>9.</w:t>
            </w:r>
            <w:r w:rsidRPr="001E7855">
              <w:rPr>
                <w:szCs w:val="24"/>
              </w:rPr>
              <w:tab/>
              <w:t>Гоголь Н.В.</w:t>
            </w:r>
          </w:p>
          <w:p w:rsidR="007B2DDA" w:rsidRPr="001E7855" w:rsidRDefault="007B2DDA" w:rsidP="00696FA6">
            <w:pPr>
              <w:spacing w:after="0" w:line="240" w:lineRule="auto"/>
              <w:rPr>
                <w:szCs w:val="24"/>
              </w:rPr>
            </w:pPr>
            <w:r w:rsidRPr="001E7855">
              <w:rPr>
                <w:szCs w:val="24"/>
              </w:rPr>
              <w:t>10.</w:t>
            </w:r>
            <w:r w:rsidRPr="001E7855">
              <w:rPr>
                <w:szCs w:val="24"/>
              </w:rPr>
              <w:tab/>
            </w:r>
            <w:proofErr w:type="spellStart"/>
            <w:r w:rsidRPr="001E7855">
              <w:rPr>
                <w:szCs w:val="24"/>
              </w:rPr>
              <w:t>А.С.Пушкин</w:t>
            </w:r>
            <w:proofErr w:type="spellEnd"/>
          </w:p>
          <w:p w:rsidR="007B2DDA" w:rsidRPr="001E7855" w:rsidRDefault="007B2DDA" w:rsidP="00696FA6">
            <w:pPr>
              <w:spacing w:after="0" w:line="240" w:lineRule="auto"/>
              <w:rPr>
                <w:szCs w:val="24"/>
              </w:rPr>
            </w:pPr>
            <w:r w:rsidRPr="001E7855">
              <w:rPr>
                <w:szCs w:val="24"/>
              </w:rPr>
              <w:t>11.</w:t>
            </w:r>
            <w:r w:rsidRPr="001E7855">
              <w:rPr>
                <w:szCs w:val="24"/>
              </w:rPr>
              <w:tab/>
              <w:t>М.Ю. Лермонтов</w:t>
            </w:r>
          </w:p>
          <w:p w:rsidR="007B2DDA" w:rsidRPr="001E7855" w:rsidRDefault="007B2DDA" w:rsidP="00696FA6">
            <w:pPr>
              <w:spacing w:after="0" w:line="240" w:lineRule="auto"/>
              <w:rPr>
                <w:szCs w:val="24"/>
              </w:rPr>
            </w:pPr>
            <w:r w:rsidRPr="001E7855">
              <w:rPr>
                <w:szCs w:val="24"/>
              </w:rPr>
              <w:t>12.</w:t>
            </w:r>
            <w:r w:rsidRPr="001E7855">
              <w:rPr>
                <w:szCs w:val="24"/>
              </w:rPr>
              <w:tab/>
              <w:t>Толстой А.К.</w:t>
            </w:r>
          </w:p>
          <w:p w:rsidR="007B2DDA" w:rsidRPr="001E7855" w:rsidRDefault="007B2DDA" w:rsidP="00696FA6">
            <w:pPr>
              <w:spacing w:after="0" w:line="240" w:lineRule="auto"/>
              <w:rPr>
                <w:szCs w:val="24"/>
              </w:rPr>
            </w:pPr>
            <w:r w:rsidRPr="001E7855">
              <w:rPr>
                <w:szCs w:val="24"/>
              </w:rPr>
              <w:t>13.</w:t>
            </w:r>
            <w:r w:rsidRPr="001E7855">
              <w:rPr>
                <w:szCs w:val="24"/>
              </w:rPr>
              <w:tab/>
              <w:t>И.С. Тургенев</w:t>
            </w:r>
          </w:p>
          <w:p w:rsidR="007B2DDA" w:rsidRPr="001E7855" w:rsidRDefault="007B2DDA" w:rsidP="00696FA6">
            <w:pPr>
              <w:spacing w:after="0" w:line="240" w:lineRule="auto"/>
              <w:rPr>
                <w:szCs w:val="24"/>
              </w:rPr>
            </w:pPr>
            <w:r w:rsidRPr="001E7855">
              <w:rPr>
                <w:szCs w:val="24"/>
              </w:rPr>
              <w:t>14.</w:t>
            </w:r>
            <w:r w:rsidRPr="001E7855">
              <w:rPr>
                <w:szCs w:val="24"/>
              </w:rPr>
              <w:tab/>
              <w:t>Н.А. Некрасов</w:t>
            </w:r>
          </w:p>
          <w:p w:rsidR="007B2DDA" w:rsidRPr="001E7855" w:rsidRDefault="007B2DDA" w:rsidP="00696FA6">
            <w:pPr>
              <w:spacing w:after="0" w:line="240" w:lineRule="auto"/>
              <w:rPr>
                <w:szCs w:val="24"/>
              </w:rPr>
            </w:pPr>
            <w:r w:rsidRPr="001E7855">
              <w:rPr>
                <w:szCs w:val="24"/>
              </w:rPr>
              <w:t>15.</w:t>
            </w:r>
            <w:r w:rsidRPr="001E7855">
              <w:rPr>
                <w:szCs w:val="24"/>
              </w:rPr>
              <w:tab/>
              <w:t>Фет А.А.</w:t>
            </w:r>
          </w:p>
          <w:p w:rsidR="007B2DDA" w:rsidRPr="001E7855" w:rsidRDefault="007B2DDA" w:rsidP="00696FA6">
            <w:pPr>
              <w:spacing w:after="0" w:line="240" w:lineRule="auto"/>
              <w:rPr>
                <w:szCs w:val="24"/>
              </w:rPr>
            </w:pPr>
            <w:r w:rsidRPr="001E7855">
              <w:rPr>
                <w:szCs w:val="24"/>
              </w:rPr>
              <w:t>16.</w:t>
            </w:r>
            <w:r w:rsidRPr="001E7855">
              <w:rPr>
                <w:szCs w:val="24"/>
              </w:rPr>
              <w:tab/>
              <w:t>Некрасов Н.А.</w:t>
            </w:r>
          </w:p>
          <w:p w:rsidR="007B2DDA" w:rsidRPr="001E7855" w:rsidRDefault="007B2DDA" w:rsidP="00696FA6">
            <w:pPr>
              <w:spacing w:after="0" w:line="240" w:lineRule="auto"/>
              <w:rPr>
                <w:szCs w:val="24"/>
              </w:rPr>
            </w:pPr>
            <w:r w:rsidRPr="001E7855">
              <w:rPr>
                <w:szCs w:val="24"/>
              </w:rPr>
              <w:t>17.</w:t>
            </w:r>
            <w:r w:rsidRPr="001E7855">
              <w:rPr>
                <w:szCs w:val="24"/>
              </w:rPr>
              <w:tab/>
              <w:t>Достоевский А.Н.</w:t>
            </w:r>
          </w:p>
          <w:p w:rsidR="007B2DDA" w:rsidRPr="001E7855" w:rsidRDefault="007B2DDA" w:rsidP="00696FA6">
            <w:pPr>
              <w:spacing w:after="0" w:line="240" w:lineRule="auto"/>
              <w:rPr>
                <w:szCs w:val="24"/>
              </w:rPr>
            </w:pPr>
            <w:r w:rsidRPr="001E7855">
              <w:rPr>
                <w:szCs w:val="24"/>
              </w:rPr>
              <w:t>18.</w:t>
            </w:r>
            <w:r w:rsidRPr="001E7855">
              <w:rPr>
                <w:szCs w:val="24"/>
              </w:rPr>
              <w:tab/>
              <w:t>Островский А.Н.</w:t>
            </w:r>
          </w:p>
          <w:p w:rsidR="007B2DDA" w:rsidRPr="001E7855" w:rsidRDefault="007B2DDA" w:rsidP="00696FA6">
            <w:pPr>
              <w:spacing w:after="0" w:line="240" w:lineRule="auto"/>
              <w:rPr>
                <w:szCs w:val="24"/>
              </w:rPr>
            </w:pPr>
            <w:r w:rsidRPr="001E7855">
              <w:rPr>
                <w:szCs w:val="24"/>
              </w:rPr>
              <w:t>19.</w:t>
            </w:r>
            <w:r w:rsidRPr="001E7855">
              <w:rPr>
                <w:szCs w:val="24"/>
              </w:rPr>
              <w:tab/>
              <w:t>Салтыков-Щедрин М.Е.</w:t>
            </w:r>
          </w:p>
          <w:p w:rsidR="007B2DDA" w:rsidRPr="001E7855" w:rsidRDefault="007B2DDA" w:rsidP="00696FA6">
            <w:pPr>
              <w:spacing w:after="0" w:line="240" w:lineRule="auto"/>
              <w:rPr>
                <w:szCs w:val="24"/>
              </w:rPr>
            </w:pPr>
            <w:r w:rsidRPr="001E7855">
              <w:rPr>
                <w:szCs w:val="24"/>
              </w:rPr>
              <w:lastRenderedPageBreak/>
              <w:t>20.</w:t>
            </w:r>
            <w:r w:rsidRPr="001E7855">
              <w:rPr>
                <w:szCs w:val="24"/>
              </w:rPr>
              <w:tab/>
              <w:t>Толстой Л.Н.</w:t>
            </w:r>
          </w:p>
          <w:p w:rsidR="007B2DDA" w:rsidRPr="001E7855" w:rsidRDefault="007B2DDA" w:rsidP="00696FA6">
            <w:pPr>
              <w:spacing w:after="0" w:line="240" w:lineRule="auto"/>
              <w:rPr>
                <w:szCs w:val="24"/>
              </w:rPr>
            </w:pPr>
            <w:r w:rsidRPr="001E7855">
              <w:rPr>
                <w:szCs w:val="24"/>
              </w:rPr>
              <w:t>21.</w:t>
            </w:r>
            <w:r w:rsidRPr="001E7855">
              <w:rPr>
                <w:szCs w:val="24"/>
              </w:rPr>
              <w:tab/>
              <w:t>Чернышевский Н.Г.</w:t>
            </w:r>
          </w:p>
          <w:p w:rsidR="007B2DDA" w:rsidRPr="001E7855" w:rsidRDefault="007B2DDA" w:rsidP="00696FA6">
            <w:pPr>
              <w:spacing w:after="0" w:line="240" w:lineRule="auto"/>
              <w:rPr>
                <w:szCs w:val="24"/>
              </w:rPr>
            </w:pPr>
            <w:r w:rsidRPr="001E7855">
              <w:rPr>
                <w:szCs w:val="24"/>
              </w:rPr>
              <w:t>22.</w:t>
            </w:r>
            <w:r w:rsidRPr="001E7855">
              <w:rPr>
                <w:szCs w:val="24"/>
              </w:rPr>
              <w:tab/>
              <w:t>Чехов А.П.</w:t>
            </w:r>
          </w:p>
          <w:p w:rsidR="007B2DDA" w:rsidRPr="001E7855" w:rsidRDefault="007B2DDA" w:rsidP="00696FA6">
            <w:pPr>
              <w:spacing w:after="0" w:line="240" w:lineRule="auto"/>
              <w:rPr>
                <w:szCs w:val="24"/>
              </w:rPr>
            </w:pPr>
            <w:r w:rsidRPr="001E7855">
              <w:rPr>
                <w:szCs w:val="24"/>
              </w:rPr>
              <w:t>23.</w:t>
            </w:r>
            <w:r w:rsidRPr="001E7855">
              <w:rPr>
                <w:szCs w:val="24"/>
              </w:rPr>
              <w:tab/>
              <w:t>Бальмонт К.Д.</w:t>
            </w:r>
          </w:p>
          <w:p w:rsidR="007B2DDA" w:rsidRPr="001E7855" w:rsidRDefault="007B2DDA" w:rsidP="00696FA6">
            <w:pPr>
              <w:spacing w:after="0" w:line="240" w:lineRule="auto"/>
              <w:rPr>
                <w:szCs w:val="24"/>
              </w:rPr>
            </w:pPr>
            <w:r w:rsidRPr="001E7855">
              <w:rPr>
                <w:szCs w:val="24"/>
              </w:rPr>
              <w:t>24.</w:t>
            </w:r>
            <w:r w:rsidRPr="001E7855">
              <w:rPr>
                <w:szCs w:val="24"/>
              </w:rPr>
              <w:tab/>
              <w:t>Бунин И.А.</w:t>
            </w:r>
          </w:p>
          <w:p w:rsidR="007B2DDA" w:rsidRPr="001E7855" w:rsidRDefault="007B2DDA" w:rsidP="00696FA6">
            <w:pPr>
              <w:spacing w:after="0" w:line="240" w:lineRule="auto"/>
              <w:rPr>
                <w:szCs w:val="24"/>
              </w:rPr>
            </w:pPr>
            <w:r w:rsidRPr="001E7855">
              <w:rPr>
                <w:szCs w:val="24"/>
              </w:rPr>
              <w:t>25.</w:t>
            </w:r>
            <w:r w:rsidRPr="001E7855">
              <w:rPr>
                <w:szCs w:val="24"/>
              </w:rPr>
              <w:tab/>
              <w:t>Блок А.А.</w:t>
            </w:r>
          </w:p>
          <w:p w:rsidR="007B2DDA" w:rsidRPr="001E7855" w:rsidRDefault="007B2DDA" w:rsidP="00696FA6">
            <w:pPr>
              <w:spacing w:after="0" w:line="240" w:lineRule="auto"/>
              <w:rPr>
                <w:szCs w:val="24"/>
              </w:rPr>
            </w:pPr>
            <w:r w:rsidRPr="001E7855">
              <w:rPr>
                <w:szCs w:val="24"/>
              </w:rPr>
              <w:t>26.</w:t>
            </w:r>
            <w:r w:rsidRPr="001E7855">
              <w:rPr>
                <w:szCs w:val="24"/>
              </w:rPr>
              <w:tab/>
              <w:t>Ахматова А.А.</w:t>
            </w:r>
          </w:p>
          <w:p w:rsidR="007B2DDA" w:rsidRPr="001E7855" w:rsidRDefault="007B2DDA" w:rsidP="00696FA6">
            <w:pPr>
              <w:spacing w:after="0" w:line="240" w:lineRule="auto"/>
              <w:rPr>
                <w:szCs w:val="24"/>
              </w:rPr>
            </w:pPr>
            <w:r w:rsidRPr="001E7855">
              <w:rPr>
                <w:szCs w:val="24"/>
              </w:rPr>
              <w:t>27.</w:t>
            </w:r>
            <w:r w:rsidRPr="001E7855">
              <w:rPr>
                <w:szCs w:val="24"/>
              </w:rPr>
              <w:tab/>
              <w:t>Пастернак Б.Л.</w:t>
            </w:r>
          </w:p>
          <w:p w:rsidR="007B2DDA" w:rsidRPr="001E7855" w:rsidRDefault="007B2DDA" w:rsidP="00696FA6">
            <w:pPr>
              <w:spacing w:after="0" w:line="240" w:lineRule="auto"/>
              <w:rPr>
                <w:szCs w:val="24"/>
              </w:rPr>
            </w:pPr>
            <w:r w:rsidRPr="001E7855">
              <w:rPr>
                <w:szCs w:val="24"/>
              </w:rPr>
              <w:t>28.</w:t>
            </w:r>
            <w:r w:rsidRPr="001E7855">
              <w:rPr>
                <w:szCs w:val="24"/>
              </w:rPr>
              <w:tab/>
              <w:t>Цветаева М.И.</w:t>
            </w:r>
          </w:p>
          <w:p w:rsidR="007B2DDA" w:rsidRPr="001E7855" w:rsidRDefault="007B2DDA" w:rsidP="00696FA6">
            <w:pPr>
              <w:spacing w:after="0" w:line="240" w:lineRule="auto"/>
              <w:rPr>
                <w:szCs w:val="24"/>
              </w:rPr>
            </w:pPr>
            <w:r w:rsidRPr="001E7855">
              <w:rPr>
                <w:szCs w:val="24"/>
              </w:rPr>
              <w:t>29.</w:t>
            </w:r>
            <w:r w:rsidRPr="001E7855">
              <w:rPr>
                <w:szCs w:val="24"/>
              </w:rPr>
              <w:tab/>
              <w:t>Булгаков М.А.</w:t>
            </w:r>
          </w:p>
          <w:p w:rsidR="007B2DDA" w:rsidRPr="001E7855" w:rsidRDefault="007B2DDA" w:rsidP="00696FA6">
            <w:pPr>
              <w:spacing w:after="0" w:line="240" w:lineRule="auto"/>
              <w:rPr>
                <w:szCs w:val="24"/>
              </w:rPr>
            </w:pPr>
            <w:r w:rsidRPr="001E7855">
              <w:rPr>
                <w:szCs w:val="24"/>
              </w:rPr>
              <w:t>30.</w:t>
            </w:r>
            <w:r w:rsidRPr="001E7855">
              <w:rPr>
                <w:szCs w:val="24"/>
              </w:rPr>
              <w:tab/>
              <w:t>Есенин С.А.</w:t>
            </w:r>
          </w:p>
          <w:p w:rsidR="007B2DDA" w:rsidRDefault="007B2DDA" w:rsidP="00696FA6">
            <w:pPr>
              <w:spacing w:after="26" w:line="259" w:lineRule="auto"/>
              <w:ind w:left="2"/>
              <w:rPr>
                <w:szCs w:val="24"/>
              </w:rPr>
            </w:pPr>
            <w:r w:rsidRPr="001E7855">
              <w:rPr>
                <w:szCs w:val="24"/>
              </w:rPr>
              <w:t xml:space="preserve"> Презентации к урокам.</w:t>
            </w:r>
          </w:p>
          <w:p w:rsidR="007B2DDA" w:rsidRPr="00C45F22" w:rsidRDefault="007B2DDA" w:rsidP="00696FA6">
            <w:pPr>
              <w:spacing w:after="26" w:line="259" w:lineRule="auto"/>
              <w:ind w:left="2"/>
              <w:jc w:val="center"/>
              <w:rPr>
                <w:b/>
                <w:szCs w:val="24"/>
                <w:u w:val="single"/>
              </w:rPr>
            </w:pPr>
            <w:r w:rsidRPr="00C45F22">
              <w:rPr>
                <w:b/>
                <w:szCs w:val="24"/>
                <w:u w:val="single"/>
              </w:rPr>
              <w:t>Немецкий язык</w:t>
            </w:r>
          </w:p>
          <w:p w:rsidR="007B2DDA" w:rsidRPr="001E7855" w:rsidRDefault="007B2DDA" w:rsidP="00696FA6">
            <w:pPr>
              <w:spacing w:after="0" w:line="240" w:lineRule="auto"/>
              <w:rPr>
                <w:szCs w:val="24"/>
              </w:rPr>
            </w:pPr>
            <w:r w:rsidRPr="001E7855">
              <w:rPr>
                <w:szCs w:val="24"/>
              </w:rPr>
              <w:t>1. Учебно-методические материалы:</w:t>
            </w:r>
          </w:p>
          <w:p w:rsidR="007B2DDA" w:rsidRPr="001E7855" w:rsidRDefault="007B2DDA" w:rsidP="00696FA6">
            <w:pPr>
              <w:spacing w:after="0" w:line="240" w:lineRule="auto"/>
              <w:rPr>
                <w:szCs w:val="24"/>
              </w:rPr>
            </w:pPr>
            <w:r w:rsidRPr="001E7855">
              <w:rPr>
                <w:szCs w:val="24"/>
              </w:rPr>
              <w:t>1.1. Примерная (авторская) программа по предмету:</w:t>
            </w:r>
          </w:p>
          <w:p w:rsidR="007B2DDA" w:rsidRPr="001E7855" w:rsidRDefault="007B2DDA" w:rsidP="00696FA6">
            <w:pPr>
              <w:spacing w:after="0" w:line="240" w:lineRule="auto"/>
              <w:rPr>
                <w:szCs w:val="24"/>
              </w:rPr>
            </w:pPr>
            <w:r w:rsidRPr="001E7855">
              <w:rPr>
                <w:szCs w:val="24"/>
              </w:rPr>
              <w:t>Программы общеобразовательных учреждений по немецкому языку для 5 – 9 классов, автор И.Л. Бим.</w:t>
            </w:r>
          </w:p>
          <w:p w:rsidR="007B2DDA" w:rsidRPr="001E7855" w:rsidRDefault="007B2DDA" w:rsidP="00696FA6">
            <w:pPr>
              <w:spacing w:after="0" w:line="240" w:lineRule="auto"/>
              <w:rPr>
                <w:szCs w:val="24"/>
              </w:rPr>
            </w:pPr>
            <w:r w:rsidRPr="001E7855">
              <w:rPr>
                <w:szCs w:val="24"/>
              </w:rPr>
              <w:t>Бим И.Л., Рыжова Л.И. Немецкий язык. 5 класс.</w:t>
            </w:r>
          </w:p>
          <w:p w:rsidR="007B2DDA" w:rsidRPr="001E7855" w:rsidRDefault="007B2DDA" w:rsidP="00696FA6">
            <w:pPr>
              <w:spacing w:after="0" w:line="240" w:lineRule="auto"/>
              <w:rPr>
                <w:szCs w:val="24"/>
              </w:rPr>
            </w:pPr>
            <w:r w:rsidRPr="001E7855">
              <w:rPr>
                <w:szCs w:val="24"/>
              </w:rPr>
              <w:t>Бим И.Л., Артемова Н. А. Немецкий язык. 6 класс.</w:t>
            </w:r>
          </w:p>
          <w:p w:rsidR="007B2DDA" w:rsidRPr="001E7855" w:rsidRDefault="007B2DDA" w:rsidP="00696FA6">
            <w:pPr>
              <w:spacing w:after="0" w:line="240" w:lineRule="auto"/>
              <w:rPr>
                <w:szCs w:val="24"/>
              </w:rPr>
            </w:pPr>
            <w:r w:rsidRPr="001E7855">
              <w:rPr>
                <w:szCs w:val="24"/>
              </w:rPr>
              <w:t xml:space="preserve">Бим И.Л., </w:t>
            </w:r>
            <w:proofErr w:type="spellStart"/>
            <w:r w:rsidRPr="001E7855">
              <w:rPr>
                <w:szCs w:val="24"/>
              </w:rPr>
              <w:t>Садомова</w:t>
            </w:r>
            <w:proofErr w:type="spellEnd"/>
            <w:r w:rsidRPr="001E7855">
              <w:rPr>
                <w:szCs w:val="24"/>
              </w:rPr>
              <w:t xml:space="preserve"> Л. В., Артемова Н. А. Немецкий язык. 7 класс.</w:t>
            </w:r>
          </w:p>
          <w:p w:rsidR="007B2DDA" w:rsidRPr="001E7855" w:rsidRDefault="007B2DDA" w:rsidP="00696FA6">
            <w:pPr>
              <w:spacing w:after="0" w:line="240" w:lineRule="auto"/>
              <w:rPr>
                <w:szCs w:val="24"/>
              </w:rPr>
            </w:pPr>
            <w:r w:rsidRPr="001E7855">
              <w:rPr>
                <w:szCs w:val="24"/>
              </w:rPr>
              <w:t>Бим И.Л., Артемова Н. А. Немецкий язык. 8 класс.</w:t>
            </w:r>
          </w:p>
          <w:p w:rsidR="007B2DDA" w:rsidRPr="001E7855" w:rsidRDefault="007B2DDA" w:rsidP="00696FA6">
            <w:pPr>
              <w:spacing w:after="0" w:line="240" w:lineRule="auto"/>
              <w:rPr>
                <w:szCs w:val="24"/>
              </w:rPr>
            </w:pPr>
            <w:r w:rsidRPr="001E7855">
              <w:rPr>
                <w:szCs w:val="24"/>
              </w:rPr>
              <w:t xml:space="preserve">Бим И.Л., </w:t>
            </w:r>
            <w:proofErr w:type="spellStart"/>
            <w:r w:rsidRPr="001E7855">
              <w:rPr>
                <w:szCs w:val="24"/>
              </w:rPr>
              <w:t>Садомова</w:t>
            </w:r>
            <w:proofErr w:type="spellEnd"/>
            <w:r w:rsidRPr="001E7855">
              <w:rPr>
                <w:szCs w:val="24"/>
              </w:rPr>
              <w:t xml:space="preserve"> Л. В. Немецкий язык. 9 класс.</w:t>
            </w:r>
          </w:p>
          <w:p w:rsidR="007B2DDA" w:rsidRPr="001E7855" w:rsidRDefault="007B2DDA" w:rsidP="00696FA6">
            <w:pPr>
              <w:spacing w:after="0" w:line="240" w:lineRule="auto"/>
              <w:rPr>
                <w:szCs w:val="24"/>
              </w:rPr>
            </w:pPr>
            <w:r w:rsidRPr="001E7855">
              <w:rPr>
                <w:szCs w:val="24"/>
              </w:rPr>
              <w:t xml:space="preserve">Немецкий язык. Программы общеобразовательных учреждений. 10-11 класс.  Бим И.Л., </w:t>
            </w:r>
            <w:proofErr w:type="spellStart"/>
            <w:r w:rsidRPr="001E7855">
              <w:rPr>
                <w:szCs w:val="24"/>
              </w:rPr>
              <w:t>Лытаева</w:t>
            </w:r>
            <w:proofErr w:type="spellEnd"/>
            <w:r w:rsidRPr="001E7855">
              <w:rPr>
                <w:szCs w:val="24"/>
              </w:rPr>
              <w:t xml:space="preserve"> М.А.</w:t>
            </w:r>
          </w:p>
          <w:p w:rsidR="007B2DDA" w:rsidRPr="001E7855" w:rsidRDefault="007B2DDA" w:rsidP="00696FA6">
            <w:pPr>
              <w:spacing w:after="0" w:line="240" w:lineRule="auto"/>
              <w:rPr>
                <w:szCs w:val="24"/>
              </w:rPr>
            </w:pPr>
            <w:r w:rsidRPr="001E7855">
              <w:rPr>
                <w:szCs w:val="24"/>
              </w:rPr>
              <w:t xml:space="preserve">Немецкий язык (базовый уровень). Бим И. Л., </w:t>
            </w:r>
            <w:proofErr w:type="spellStart"/>
            <w:r w:rsidRPr="001E7855">
              <w:rPr>
                <w:szCs w:val="24"/>
              </w:rPr>
              <w:t>Садомова</w:t>
            </w:r>
            <w:proofErr w:type="spellEnd"/>
            <w:r w:rsidRPr="001E7855">
              <w:rPr>
                <w:szCs w:val="24"/>
              </w:rPr>
              <w:t xml:space="preserve"> Л.В., </w:t>
            </w:r>
            <w:proofErr w:type="spellStart"/>
            <w:r w:rsidRPr="001E7855">
              <w:rPr>
                <w:szCs w:val="24"/>
              </w:rPr>
              <w:t>Лытаева</w:t>
            </w:r>
            <w:proofErr w:type="spellEnd"/>
            <w:r w:rsidRPr="001E7855">
              <w:rPr>
                <w:szCs w:val="24"/>
              </w:rPr>
              <w:t xml:space="preserve"> М.А. 10 класс.</w:t>
            </w:r>
          </w:p>
          <w:p w:rsidR="007B2DDA" w:rsidRPr="001E7855" w:rsidRDefault="007B2DDA" w:rsidP="00696FA6">
            <w:pPr>
              <w:spacing w:after="0" w:line="240" w:lineRule="auto"/>
              <w:rPr>
                <w:szCs w:val="24"/>
              </w:rPr>
            </w:pPr>
            <w:r w:rsidRPr="001E7855">
              <w:rPr>
                <w:szCs w:val="24"/>
              </w:rPr>
              <w:t xml:space="preserve">Немецкий язык (базовый уровень). Бим И.Л., Рыжова Л.И., </w:t>
            </w:r>
            <w:proofErr w:type="spellStart"/>
            <w:r w:rsidRPr="001E7855">
              <w:rPr>
                <w:szCs w:val="24"/>
              </w:rPr>
              <w:t>Садомова</w:t>
            </w:r>
            <w:proofErr w:type="spellEnd"/>
            <w:r w:rsidRPr="001E7855">
              <w:rPr>
                <w:szCs w:val="24"/>
              </w:rPr>
              <w:t xml:space="preserve"> Л.В. 11 класс.</w:t>
            </w:r>
          </w:p>
          <w:p w:rsidR="007B2DDA" w:rsidRPr="001E7855" w:rsidRDefault="007B2DDA" w:rsidP="00696FA6">
            <w:pPr>
              <w:spacing w:after="0" w:line="240" w:lineRule="auto"/>
              <w:rPr>
                <w:szCs w:val="24"/>
              </w:rPr>
            </w:pPr>
          </w:p>
          <w:p w:rsidR="007B2DDA" w:rsidRPr="001E7855" w:rsidRDefault="007B2DDA" w:rsidP="00696FA6">
            <w:pPr>
              <w:spacing w:after="0" w:line="240" w:lineRule="auto"/>
              <w:rPr>
                <w:szCs w:val="24"/>
              </w:rPr>
            </w:pPr>
            <w:r w:rsidRPr="001E7855">
              <w:rPr>
                <w:szCs w:val="24"/>
              </w:rPr>
              <w:t>1.2. Дидактические материалы (в том числе контрольно-измерительные материалы):</w:t>
            </w:r>
          </w:p>
          <w:p w:rsidR="007B2DDA" w:rsidRPr="001E7855" w:rsidRDefault="007B2DDA" w:rsidP="00696FA6">
            <w:pPr>
              <w:spacing w:after="0" w:line="240" w:lineRule="auto"/>
              <w:rPr>
                <w:szCs w:val="24"/>
              </w:rPr>
            </w:pPr>
            <w:r w:rsidRPr="001E7855">
              <w:rPr>
                <w:szCs w:val="24"/>
              </w:rPr>
              <w:t xml:space="preserve">Бим И. Л., </w:t>
            </w:r>
            <w:proofErr w:type="spellStart"/>
            <w:r w:rsidRPr="001E7855">
              <w:rPr>
                <w:szCs w:val="24"/>
              </w:rPr>
              <w:t>Садомова</w:t>
            </w:r>
            <w:proofErr w:type="spellEnd"/>
            <w:r w:rsidRPr="001E7855">
              <w:rPr>
                <w:szCs w:val="24"/>
              </w:rPr>
              <w:t xml:space="preserve"> Л. В., Р.Х. Жарова. Немецкий язык. 5 </w:t>
            </w:r>
            <w:proofErr w:type="spellStart"/>
            <w:r w:rsidRPr="001E7855">
              <w:rPr>
                <w:szCs w:val="24"/>
              </w:rPr>
              <w:t>кл</w:t>
            </w:r>
            <w:proofErr w:type="spellEnd"/>
            <w:r w:rsidRPr="001E7855">
              <w:rPr>
                <w:szCs w:val="24"/>
              </w:rPr>
              <w:t xml:space="preserve">., Книга для учителя. </w:t>
            </w:r>
          </w:p>
          <w:p w:rsidR="007B2DDA" w:rsidRPr="001E7855" w:rsidRDefault="007B2DDA" w:rsidP="00696FA6">
            <w:pPr>
              <w:spacing w:after="0" w:line="240" w:lineRule="auto"/>
              <w:rPr>
                <w:szCs w:val="24"/>
              </w:rPr>
            </w:pPr>
            <w:r w:rsidRPr="001E7855">
              <w:rPr>
                <w:szCs w:val="24"/>
              </w:rPr>
              <w:lastRenderedPageBreak/>
              <w:t>Поурочное планирование.</w:t>
            </w:r>
          </w:p>
          <w:p w:rsidR="007B2DDA" w:rsidRPr="001E7855" w:rsidRDefault="007B2DDA" w:rsidP="00696FA6">
            <w:pPr>
              <w:spacing w:after="0" w:line="240" w:lineRule="auto"/>
              <w:rPr>
                <w:szCs w:val="24"/>
              </w:rPr>
            </w:pPr>
            <w:r w:rsidRPr="001E7855">
              <w:rPr>
                <w:szCs w:val="24"/>
              </w:rPr>
              <w:t xml:space="preserve">Бим И. Л., </w:t>
            </w:r>
            <w:proofErr w:type="spellStart"/>
            <w:r w:rsidRPr="001E7855">
              <w:rPr>
                <w:szCs w:val="24"/>
              </w:rPr>
              <w:t>Садомова</w:t>
            </w:r>
            <w:proofErr w:type="spellEnd"/>
            <w:r w:rsidRPr="001E7855">
              <w:rPr>
                <w:szCs w:val="24"/>
              </w:rPr>
              <w:t xml:space="preserve"> Л. В., Р.Х. Жарова. Немецкий язык. 6 </w:t>
            </w:r>
            <w:proofErr w:type="spellStart"/>
            <w:r w:rsidRPr="001E7855">
              <w:rPr>
                <w:szCs w:val="24"/>
              </w:rPr>
              <w:t>кл</w:t>
            </w:r>
            <w:proofErr w:type="spellEnd"/>
            <w:r w:rsidRPr="001E7855">
              <w:rPr>
                <w:szCs w:val="24"/>
              </w:rPr>
              <w:t xml:space="preserve">., Книга для учителя. </w:t>
            </w:r>
          </w:p>
          <w:p w:rsidR="007B2DDA" w:rsidRPr="001E7855" w:rsidRDefault="007B2DDA" w:rsidP="00696FA6">
            <w:pPr>
              <w:spacing w:after="0" w:line="240" w:lineRule="auto"/>
              <w:rPr>
                <w:szCs w:val="24"/>
              </w:rPr>
            </w:pPr>
            <w:r w:rsidRPr="001E7855">
              <w:rPr>
                <w:szCs w:val="24"/>
              </w:rPr>
              <w:t>Поурочное планирование.</w:t>
            </w:r>
          </w:p>
          <w:p w:rsidR="007B2DDA" w:rsidRPr="001E7855" w:rsidRDefault="007B2DDA" w:rsidP="00696FA6">
            <w:pPr>
              <w:spacing w:after="0" w:line="240" w:lineRule="auto"/>
              <w:rPr>
                <w:szCs w:val="24"/>
              </w:rPr>
            </w:pPr>
            <w:r w:rsidRPr="001E7855">
              <w:rPr>
                <w:szCs w:val="24"/>
              </w:rPr>
              <w:t xml:space="preserve">Бим И. Л., </w:t>
            </w:r>
            <w:proofErr w:type="spellStart"/>
            <w:r w:rsidRPr="001E7855">
              <w:rPr>
                <w:szCs w:val="24"/>
              </w:rPr>
              <w:t>Садомова</w:t>
            </w:r>
            <w:proofErr w:type="spellEnd"/>
            <w:r w:rsidRPr="001E7855">
              <w:rPr>
                <w:szCs w:val="24"/>
              </w:rPr>
              <w:t xml:space="preserve"> Л. В., Р.Х. Жарова. Немецкий язык. 7 </w:t>
            </w:r>
            <w:proofErr w:type="spellStart"/>
            <w:r w:rsidRPr="001E7855">
              <w:rPr>
                <w:szCs w:val="24"/>
              </w:rPr>
              <w:t>кл</w:t>
            </w:r>
            <w:proofErr w:type="spellEnd"/>
            <w:r w:rsidRPr="001E7855">
              <w:rPr>
                <w:szCs w:val="24"/>
              </w:rPr>
              <w:t xml:space="preserve">., Книга для учителя. </w:t>
            </w:r>
          </w:p>
          <w:p w:rsidR="007B2DDA" w:rsidRPr="001E7855" w:rsidRDefault="007B2DDA" w:rsidP="00696FA6">
            <w:pPr>
              <w:spacing w:after="0" w:line="240" w:lineRule="auto"/>
              <w:rPr>
                <w:szCs w:val="24"/>
              </w:rPr>
            </w:pPr>
            <w:r w:rsidRPr="001E7855">
              <w:rPr>
                <w:szCs w:val="24"/>
              </w:rPr>
              <w:t>Поурочное планирование.</w:t>
            </w:r>
          </w:p>
          <w:p w:rsidR="007B2DDA" w:rsidRPr="001E7855" w:rsidRDefault="007B2DDA" w:rsidP="00696FA6">
            <w:pPr>
              <w:spacing w:after="0" w:line="240" w:lineRule="auto"/>
              <w:rPr>
                <w:szCs w:val="24"/>
              </w:rPr>
            </w:pPr>
            <w:r w:rsidRPr="001E7855">
              <w:rPr>
                <w:szCs w:val="24"/>
              </w:rPr>
              <w:t xml:space="preserve">Бим И. Л., </w:t>
            </w:r>
            <w:proofErr w:type="spellStart"/>
            <w:r w:rsidRPr="001E7855">
              <w:rPr>
                <w:szCs w:val="24"/>
              </w:rPr>
              <w:t>Садомова</w:t>
            </w:r>
            <w:proofErr w:type="spellEnd"/>
            <w:r w:rsidRPr="001E7855">
              <w:rPr>
                <w:szCs w:val="24"/>
              </w:rPr>
              <w:t xml:space="preserve"> Л. В., Р.Х. Жарова. Немецкий язык. 8 </w:t>
            </w:r>
            <w:proofErr w:type="spellStart"/>
            <w:r w:rsidRPr="001E7855">
              <w:rPr>
                <w:szCs w:val="24"/>
              </w:rPr>
              <w:t>кл</w:t>
            </w:r>
            <w:proofErr w:type="spellEnd"/>
            <w:r w:rsidRPr="001E7855">
              <w:rPr>
                <w:szCs w:val="24"/>
              </w:rPr>
              <w:t xml:space="preserve">., Книга для учителя. </w:t>
            </w:r>
          </w:p>
          <w:p w:rsidR="007B2DDA" w:rsidRPr="001E7855" w:rsidRDefault="007B2DDA" w:rsidP="00696FA6">
            <w:pPr>
              <w:spacing w:after="0" w:line="240" w:lineRule="auto"/>
              <w:rPr>
                <w:szCs w:val="24"/>
              </w:rPr>
            </w:pPr>
            <w:r w:rsidRPr="001E7855">
              <w:rPr>
                <w:szCs w:val="24"/>
              </w:rPr>
              <w:t>Поурочное планирование.</w:t>
            </w:r>
          </w:p>
          <w:p w:rsidR="007B2DDA" w:rsidRPr="001E7855" w:rsidRDefault="007B2DDA" w:rsidP="00696FA6">
            <w:pPr>
              <w:spacing w:after="0" w:line="240" w:lineRule="auto"/>
              <w:rPr>
                <w:szCs w:val="24"/>
              </w:rPr>
            </w:pPr>
            <w:r w:rsidRPr="001E7855">
              <w:rPr>
                <w:szCs w:val="24"/>
              </w:rPr>
              <w:t xml:space="preserve">Бим И. Л., </w:t>
            </w:r>
            <w:proofErr w:type="spellStart"/>
            <w:r w:rsidRPr="001E7855">
              <w:rPr>
                <w:szCs w:val="24"/>
              </w:rPr>
              <w:t>Садомова</w:t>
            </w:r>
            <w:proofErr w:type="spellEnd"/>
            <w:r w:rsidRPr="001E7855">
              <w:rPr>
                <w:szCs w:val="24"/>
              </w:rPr>
              <w:t xml:space="preserve"> Л. В., Р.Х. Жарова. Немецкий язык. 9 </w:t>
            </w:r>
            <w:proofErr w:type="spellStart"/>
            <w:r w:rsidRPr="001E7855">
              <w:rPr>
                <w:szCs w:val="24"/>
              </w:rPr>
              <w:t>кл</w:t>
            </w:r>
            <w:proofErr w:type="spellEnd"/>
            <w:r w:rsidRPr="001E7855">
              <w:rPr>
                <w:szCs w:val="24"/>
              </w:rPr>
              <w:t xml:space="preserve">., Книга для учителя. </w:t>
            </w:r>
          </w:p>
          <w:p w:rsidR="007B2DDA" w:rsidRPr="001E7855" w:rsidRDefault="007B2DDA" w:rsidP="00696FA6">
            <w:pPr>
              <w:spacing w:after="0" w:line="240" w:lineRule="auto"/>
              <w:rPr>
                <w:szCs w:val="24"/>
              </w:rPr>
            </w:pPr>
            <w:r w:rsidRPr="001E7855">
              <w:rPr>
                <w:szCs w:val="24"/>
              </w:rPr>
              <w:t>Поурочное планирование.</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(контрольные работы). 5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(контрольные работы). 6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(контрольные работы). 7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(контрольные работы). 8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(контрольные работы). 9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(тестирование). 5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(тестирование). 6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(тестирование). 7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(тестирование). 8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Контрольно-измерительные материалы по немецкому языку (тестирование). 9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lastRenderedPageBreak/>
              <w:t>Контрольно-измерительные материалы по немецкому языку (промежуточный контроль). 9 класс.</w:t>
            </w:r>
            <w:r>
              <w:rPr>
                <w:szCs w:val="24"/>
              </w:rPr>
              <w:t xml:space="preserve"> Автор, Бим И.Л.;</w:t>
            </w:r>
          </w:p>
          <w:p w:rsidR="007B2DDA" w:rsidRPr="001E7855" w:rsidRDefault="007B2DDA" w:rsidP="00696FA6">
            <w:pPr>
              <w:pStyle w:val="a5"/>
              <w:spacing w:before="0" w:beforeAutospacing="0" w:after="0" w:afterAutospacing="0"/>
              <w:rPr>
                <w:color w:val="000000"/>
              </w:rPr>
            </w:pPr>
            <w:r w:rsidRPr="001E7855">
              <w:rPr>
                <w:color w:val="000000"/>
              </w:rPr>
              <w:t>Контрольно-измерительные материалы по немецкому языку (контрольные работы). 10 класс.</w:t>
            </w:r>
            <w:r>
              <w:t xml:space="preserve"> Автор, Бим И.Л.;</w:t>
            </w:r>
          </w:p>
          <w:p w:rsidR="007B2DDA" w:rsidRPr="001E7855" w:rsidRDefault="007B2DDA" w:rsidP="00696FA6">
            <w:pPr>
              <w:pStyle w:val="a5"/>
              <w:spacing w:before="0" w:beforeAutospacing="0" w:after="0" w:afterAutospacing="0"/>
              <w:rPr>
                <w:color w:val="000000"/>
              </w:rPr>
            </w:pPr>
            <w:r w:rsidRPr="001E7855">
              <w:rPr>
                <w:color w:val="000000"/>
              </w:rPr>
              <w:t>Контрольно-измерительные материалы по немецкому языку (контрольные работы). 11 класс.</w:t>
            </w:r>
            <w:r>
              <w:t xml:space="preserve"> Автор, Бим И.Л.;</w:t>
            </w:r>
          </w:p>
          <w:p w:rsidR="007B2DDA" w:rsidRPr="001E7855" w:rsidRDefault="007B2DDA" w:rsidP="00696FA6">
            <w:pPr>
              <w:pStyle w:val="a5"/>
              <w:spacing w:before="0" w:beforeAutospacing="0" w:after="0" w:afterAutospacing="0"/>
              <w:rPr>
                <w:color w:val="000000"/>
              </w:rPr>
            </w:pPr>
            <w:r w:rsidRPr="001E7855">
              <w:rPr>
                <w:color w:val="000000"/>
              </w:rPr>
              <w:t>Контрольно-измерительные материалы по немецкому языку (тестирование). 10 класс.</w:t>
            </w:r>
            <w:r>
              <w:t xml:space="preserve"> Автор, Бим И.Л.;</w:t>
            </w:r>
          </w:p>
          <w:p w:rsidR="007B2DDA" w:rsidRPr="001E7855" w:rsidRDefault="007B2DDA" w:rsidP="00696FA6">
            <w:pPr>
              <w:pStyle w:val="a5"/>
              <w:spacing w:before="0" w:beforeAutospacing="0" w:after="0" w:afterAutospacing="0"/>
              <w:rPr>
                <w:color w:val="000000"/>
              </w:rPr>
            </w:pPr>
            <w:r w:rsidRPr="001E7855">
              <w:rPr>
                <w:color w:val="000000"/>
              </w:rPr>
              <w:t>Контрольно-измерительные материалы по немецкому языку (тестирование). 11 класс.</w:t>
            </w:r>
            <w:r>
              <w:t xml:space="preserve"> Автор, Бим И.Л.;</w:t>
            </w:r>
          </w:p>
          <w:p w:rsidR="007B2DDA" w:rsidRPr="001E7855" w:rsidRDefault="007B2DDA" w:rsidP="00696FA6">
            <w:pPr>
              <w:pStyle w:val="a5"/>
              <w:spacing w:before="0" w:beforeAutospacing="0" w:after="0" w:afterAutospacing="0"/>
              <w:rPr>
                <w:color w:val="000000"/>
              </w:rPr>
            </w:pPr>
            <w:r w:rsidRPr="001E7855">
              <w:rPr>
                <w:color w:val="000000"/>
              </w:rPr>
              <w:t>Дидактические материалы по немецкому языку. Разрезные карточки для индивидуальной работы. 2 - 11 класс.</w:t>
            </w:r>
            <w:r>
              <w:t xml:space="preserve"> Автор, Бим И.Л.;</w:t>
            </w:r>
          </w:p>
          <w:p w:rsidR="007B2DDA" w:rsidRPr="001E7855" w:rsidRDefault="007B2DDA" w:rsidP="00696FA6">
            <w:pPr>
              <w:spacing w:after="0" w:line="240" w:lineRule="auto"/>
              <w:rPr>
                <w:szCs w:val="24"/>
              </w:rPr>
            </w:pPr>
          </w:p>
          <w:p w:rsidR="007B2DDA" w:rsidRPr="001E7855" w:rsidRDefault="007B2DDA" w:rsidP="00696FA6">
            <w:pPr>
              <w:spacing w:after="0" w:line="240" w:lineRule="auto"/>
              <w:rPr>
                <w:szCs w:val="24"/>
              </w:rPr>
            </w:pPr>
            <w:r w:rsidRPr="001E7855">
              <w:rPr>
                <w:szCs w:val="24"/>
              </w:rPr>
              <w:t>Дидактические материалы по немецкому языку. Разрезные карточки для индивидуальной работы. 2 - 11 класс.</w:t>
            </w:r>
            <w:r>
              <w:rPr>
                <w:szCs w:val="24"/>
              </w:rPr>
              <w:t xml:space="preserve"> Автор, Бим И.Л.;</w:t>
            </w:r>
          </w:p>
          <w:p w:rsidR="007B2DDA" w:rsidRPr="001E7855" w:rsidRDefault="007B2DDA" w:rsidP="00696FA6">
            <w:pPr>
              <w:spacing w:after="0" w:line="240" w:lineRule="auto"/>
              <w:rPr>
                <w:szCs w:val="24"/>
              </w:rPr>
            </w:pPr>
            <w:r w:rsidRPr="001E7855">
              <w:rPr>
                <w:szCs w:val="24"/>
              </w:rPr>
              <w:t>Словарь немецко-русский (10 шт.).</w:t>
            </w:r>
          </w:p>
          <w:p w:rsidR="007B2DDA" w:rsidRPr="001E7855" w:rsidRDefault="007B2DDA" w:rsidP="00696FA6">
            <w:pPr>
              <w:spacing w:after="0" w:line="240" w:lineRule="auto"/>
              <w:rPr>
                <w:szCs w:val="24"/>
              </w:rPr>
            </w:pPr>
            <w:r w:rsidRPr="001E7855">
              <w:rPr>
                <w:szCs w:val="24"/>
              </w:rPr>
              <w:t>Словарь русско-немецкий (5 шт.).</w:t>
            </w:r>
          </w:p>
          <w:p w:rsidR="007B2DDA" w:rsidRPr="001E7855" w:rsidRDefault="007B2DDA" w:rsidP="00696FA6">
            <w:pPr>
              <w:spacing w:after="0" w:line="240" w:lineRule="auto"/>
              <w:rPr>
                <w:szCs w:val="24"/>
              </w:rPr>
            </w:pPr>
            <w:r w:rsidRPr="001E7855">
              <w:rPr>
                <w:szCs w:val="24"/>
              </w:rPr>
              <w:t>1.3. Электронные и цифровые образовательные ресурсы (СD, DVD):</w:t>
            </w:r>
          </w:p>
          <w:p w:rsidR="007B2DDA" w:rsidRPr="001E7855" w:rsidRDefault="007B2DDA" w:rsidP="00696FA6">
            <w:pPr>
              <w:spacing w:after="0" w:line="240" w:lineRule="auto"/>
              <w:rPr>
                <w:szCs w:val="24"/>
              </w:rPr>
            </w:pPr>
            <w:r w:rsidRPr="001E7855">
              <w:rPr>
                <w:szCs w:val="24"/>
              </w:rPr>
              <w:t xml:space="preserve"> </w:t>
            </w:r>
            <w:proofErr w:type="spellStart"/>
            <w:r w:rsidRPr="001E7855">
              <w:rPr>
                <w:szCs w:val="24"/>
              </w:rPr>
              <w:t>Аудиоприложение</w:t>
            </w:r>
            <w:proofErr w:type="spellEnd"/>
            <w:r w:rsidRPr="001E7855">
              <w:rPr>
                <w:szCs w:val="24"/>
              </w:rPr>
              <w:t xml:space="preserve"> к учебнику Немецкий язык:</w:t>
            </w:r>
          </w:p>
          <w:p w:rsidR="007B2DDA" w:rsidRPr="001E7855" w:rsidRDefault="007B2DDA" w:rsidP="00696FA6">
            <w:pPr>
              <w:spacing w:after="0" w:line="240" w:lineRule="auto"/>
              <w:rPr>
                <w:szCs w:val="24"/>
              </w:rPr>
            </w:pPr>
            <w:r w:rsidRPr="001E7855">
              <w:rPr>
                <w:szCs w:val="24"/>
              </w:rPr>
              <w:t>CD-диск. Бим И.Л., Рыжова Л.И. Немецкий язык. 5 класс.</w:t>
            </w:r>
          </w:p>
          <w:p w:rsidR="007B2DDA" w:rsidRPr="001E7855" w:rsidRDefault="007B2DDA" w:rsidP="00696FA6">
            <w:pPr>
              <w:spacing w:after="0" w:line="240" w:lineRule="auto"/>
              <w:rPr>
                <w:szCs w:val="24"/>
              </w:rPr>
            </w:pPr>
            <w:r w:rsidRPr="001E7855">
              <w:rPr>
                <w:szCs w:val="24"/>
              </w:rPr>
              <w:t>CD-диск. Бим И.Л., Артемова Н. А. Немецкий язык. 6 класс.</w:t>
            </w:r>
          </w:p>
          <w:p w:rsidR="007B2DDA" w:rsidRPr="001E7855" w:rsidRDefault="007B2DDA" w:rsidP="00696FA6">
            <w:pPr>
              <w:spacing w:after="0" w:line="240" w:lineRule="auto"/>
              <w:rPr>
                <w:szCs w:val="24"/>
              </w:rPr>
            </w:pPr>
            <w:r w:rsidRPr="001E7855">
              <w:rPr>
                <w:szCs w:val="24"/>
              </w:rPr>
              <w:t xml:space="preserve">CD-диск. Бим И.Л., </w:t>
            </w:r>
            <w:proofErr w:type="spellStart"/>
            <w:r w:rsidRPr="001E7855">
              <w:rPr>
                <w:szCs w:val="24"/>
              </w:rPr>
              <w:t>Садомова</w:t>
            </w:r>
            <w:proofErr w:type="spellEnd"/>
            <w:r w:rsidRPr="001E7855">
              <w:rPr>
                <w:szCs w:val="24"/>
              </w:rPr>
              <w:t xml:space="preserve"> Л. В., Артемова Н. А. Немецкий язык. 7 класс.</w:t>
            </w:r>
          </w:p>
          <w:p w:rsidR="007B2DDA" w:rsidRPr="001E7855" w:rsidRDefault="007B2DDA" w:rsidP="00696FA6">
            <w:pPr>
              <w:spacing w:after="0" w:line="240" w:lineRule="auto"/>
              <w:rPr>
                <w:szCs w:val="24"/>
              </w:rPr>
            </w:pPr>
            <w:r w:rsidRPr="001E7855">
              <w:rPr>
                <w:szCs w:val="24"/>
              </w:rPr>
              <w:t>CD-диск. Бим И.Л., Артемова Н. А. Немецкий язык. 8 класс.</w:t>
            </w:r>
          </w:p>
          <w:p w:rsidR="007B2DDA" w:rsidRPr="001E7855" w:rsidRDefault="007B2DDA" w:rsidP="00696FA6">
            <w:pPr>
              <w:spacing w:after="0" w:line="240" w:lineRule="auto"/>
              <w:rPr>
                <w:szCs w:val="24"/>
              </w:rPr>
            </w:pPr>
            <w:r w:rsidRPr="001E7855">
              <w:rPr>
                <w:szCs w:val="24"/>
              </w:rPr>
              <w:t xml:space="preserve">CD-диск. Бим И.Л., </w:t>
            </w:r>
            <w:proofErr w:type="spellStart"/>
            <w:r w:rsidRPr="001E7855">
              <w:rPr>
                <w:szCs w:val="24"/>
              </w:rPr>
              <w:t>Садомова</w:t>
            </w:r>
            <w:proofErr w:type="spellEnd"/>
            <w:r w:rsidRPr="001E7855">
              <w:rPr>
                <w:szCs w:val="24"/>
              </w:rPr>
              <w:t xml:space="preserve"> Л. В. Немецкий язык. 9 класс.</w:t>
            </w:r>
          </w:p>
          <w:p w:rsidR="007B2DDA" w:rsidRPr="001E7855" w:rsidRDefault="007B2DDA" w:rsidP="00696FA6">
            <w:pPr>
              <w:spacing w:after="0" w:line="240" w:lineRule="auto"/>
              <w:rPr>
                <w:szCs w:val="24"/>
              </w:rPr>
            </w:pPr>
            <w:r w:rsidRPr="001E7855">
              <w:rPr>
                <w:szCs w:val="24"/>
                <w:lang w:val="en-US"/>
              </w:rPr>
              <w:t>CD</w:t>
            </w:r>
            <w:r w:rsidRPr="001E7855">
              <w:rPr>
                <w:szCs w:val="24"/>
              </w:rPr>
              <w:t>-диск. Бим И.Л. Немецкий язык. 10 класс.</w:t>
            </w:r>
          </w:p>
          <w:p w:rsidR="007B2DDA" w:rsidRPr="001E7855" w:rsidRDefault="007B2DDA" w:rsidP="00696FA6">
            <w:pPr>
              <w:spacing w:after="0" w:line="240" w:lineRule="auto"/>
              <w:rPr>
                <w:szCs w:val="24"/>
              </w:rPr>
            </w:pPr>
            <w:r w:rsidRPr="001E7855">
              <w:rPr>
                <w:szCs w:val="24"/>
                <w:lang w:val="en-US"/>
              </w:rPr>
              <w:t>CD</w:t>
            </w:r>
            <w:r w:rsidRPr="001E7855">
              <w:rPr>
                <w:szCs w:val="24"/>
              </w:rPr>
              <w:t>-диск. Бим И.Л. Немецкий язык. 11 класс.</w:t>
            </w:r>
          </w:p>
          <w:p w:rsidR="007B2DDA" w:rsidRPr="001E7855" w:rsidRDefault="007B2DDA" w:rsidP="00696FA6">
            <w:pPr>
              <w:spacing w:after="0" w:line="240" w:lineRule="auto"/>
              <w:rPr>
                <w:b/>
                <w:szCs w:val="24"/>
              </w:rPr>
            </w:pPr>
            <w:r w:rsidRPr="001E7855">
              <w:rPr>
                <w:b/>
                <w:szCs w:val="24"/>
              </w:rPr>
              <w:t>Обучающие видеофильмы:</w:t>
            </w:r>
          </w:p>
          <w:p w:rsidR="007B2DDA" w:rsidRPr="001E7855" w:rsidRDefault="007B2DDA" w:rsidP="00696FA6">
            <w:pPr>
              <w:spacing w:after="0" w:line="240" w:lineRule="auto"/>
              <w:rPr>
                <w:szCs w:val="24"/>
              </w:rPr>
            </w:pPr>
            <w:r w:rsidRPr="001E7855">
              <w:rPr>
                <w:szCs w:val="24"/>
              </w:rPr>
              <w:t>Австрия.</w:t>
            </w:r>
          </w:p>
          <w:p w:rsidR="007B2DDA" w:rsidRPr="001E7855" w:rsidRDefault="007B2DDA" w:rsidP="00696FA6">
            <w:pPr>
              <w:spacing w:after="0" w:line="240" w:lineRule="auto"/>
              <w:rPr>
                <w:szCs w:val="24"/>
              </w:rPr>
            </w:pPr>
            <w:r w:rsidRPr="001E7855">
              <w:rPr>
                <w:szCs w:val="24"/>
              </w:rPr>
              <w:t>Германия.</w:t>
            </w:r>
          </w:p>
          <w:p w:rsidR="007B2DDA" w:rsidRPr="001E7855" w:rsidRDefault="007B2DDA" w:rsidP="00696FA6">
            <w:pPr>
              <w:spacing w:after="0" w:line="240" w:lineRule="auto"/>
              <w:rPr>
                <w:szCs w:val="24"/>
              </w:rPr>
            </w:pPr>
            <w:r w:rsidRPr="001E7855">
              <w:rPr>
                <w:szCs w:val="24"/>
              </w:rPr>
              <w:t>Рождество в Германии.</w:t>
            </w:r>
          </w:p>
          <w:p w:rsidR="007B2DDA" w:rsidRPr="001E7855" w:rsidRDefault="007B2DDA" w:rsidP="00696FA6">
            <w:pPr>
              <w:spacing w:after="0" w:line="240" w:lineRule="auto"/>
              <w:rPr>
                <w:szCs w:val="24"/>
              </w:rPr>
            </w:pPr>
            <w:r w:rsidRPr="001E7855">
              <w:rPr>
                <w:szCs w:val="24"/>
              </w:rPr>
              <w:t>Рождество в Австрии.</w:t>
            </w:r>
          </w:p>
          <w:p w:rsidR="007B2DDA" w:rsidRPr="001E7855" w:rsidRDefault="007B2DDA" w:rsidP="00696FA6">
            <w:pPr>
              <w:spacing w:after="0" w:line="240" w:lineRule="auto"/>
              <w:rPr>
                <w:szCs w:val="24"/>
              </w:rPr>
            </w:pPr>
            <w:r w:rsidRPr="001E7855">
              <w:rPr>
                <w:szCs w:val="24"/>
              </w:rPr>
              <w:t>2. Технические средства обучения (компьютеры, проекторы, интерактивные доски, принтеры, сканы и т. д.:</w:t>
            </w:r>
          </w:p>
          <w:p w:rsidR="007B2DDA" w:rsidRPr="001E7855" w:rsidRDefault="007B2DDA" w:rsidP="00696FA6">
            <w:pPr>
              <w:spacing w:after="0" w:line="240" w:lineRule="auto"/>
              <w:rPr>
                <w:szCs w:val="24"/>
              </w:rPr>
            </w:pPr>
            <w:r w:rsidRPr="001E7855">
              <w:rPr>
                <w:szCs w:val="24"/>
              </w:rPr>
              <w:lastRenderedPageBreak/>
              <w:t>Компьютер – 1.</w:t>
            </w:r>
          </w:p>
          <w:p w:rsidR="007B2DDA" w:rsidRPr="001E7855" w:rsidRDefault="007B2DDA" w:rsidP="00696FA6">
            <w:pPr>
              <w:spacing w:after="0" w:line="240" w:lineRule="auto"/>
              <w:rPr>
                <w:szCs w:val="24"/>
              </w:rPr>
            </w:pPr>
            <w:r w:rsidRPr="001E7855">
              <w:rPr>
                <w:szCs w:val="24"/>
              </w:rPr>
              <w:t>Принтер – 1.</w:t>
            </w:r>
          </w:p>
          <w:p w:rsidR="007B2DDA" w:rsidRPr="001E7855" w:rsidRDefault="007B2DDA" w:rsidP="00696FA6">
            <w:pPr>
              <w:spacing w:after="0" w:line="240" w:lineRule="auto"/>
              <w:rPr>
                <w:szCs w:val="24"/>
              </w:rPr>
            </w:pPr>
            <w:r w:rsidRPr="001E7855">
              <w:rPr>
                <w:szCs w:val="24"/>
              </w:rPr>
              <w:t>Проектор – 1.</w:t>
            </w:r>
          </w:p>
          <w:p w:rsidR="007B2DDA" w:rsidRPr="001E7855" w:rsidRDefault="007B2DDA" w:rsidP="00696FA6">
            <w:pPr>
              <w:spacing w:after="0" w:line="240" w:lineRule="auto"/>
              <w:rPr>
                <w:szCs w:val="24"/>
              </w:rPr>
            </w:pPr>
            <w:r w:rsidRPr="001E7855">
              <w:rPr>
                <w:szCs w:val="24"/>
              </w:rPr>
              <w:t>Акустическая система – 1.</w:t>
            </w:r>
          </w:p>
          <w:p w:rsidR="007B2DDA" w:rsidRPr="001E7855" w:rsidRDefault="007B2DDA" w:rsidP="00696FA6">
            <w:pPr>
              <w:spacing w:after="0" w:line="240" w:lineRule="auto"/>
              <w:rPr>
                <w:b/>
                <w:szCs w:val="24"/>
              </w:rPr>
            </w:pPr>
            <w:r w:rsidRPr="001E7855">
              <w:rPr>
                <w:b/>
                <w:szCs w:val="24"/>
              </w:rPr>
              <w:t>3. Учебно-практическое оборудование (наглядные пособия, таблицы с названием и количеством, демонстрационное оборудование):</w:t>
            </w:r>
          </w:p>
          <w:p w:rsidR="007B2DDA" w:rsidRPr="001E7855" w:rsidRDefault="007B2DDA" w:rsidP="00696FA6">
            <w:pPr>
              <w:spacing w:after="0" w:line="240" w:lineRule="auto"/>
              <w:rPr>
                <w:szCs w:val="24"/>
              </w:rPr>
            </w:pPr>
            <w:r w:rsidRPr="001E7855">
              <w:rPr>
                <w:szCs w:val="24"/>
              </w:rPr>
              <w:t>Материалы к урокам (схемы, таблицы). 5 класс.</w:t>
            </w:r>
          </w:p>
          <w:p w:rsidR="007B2DDA" w:rsidRPr="001E7855" w:rsidRDefault="007B2DDA" w:rsidP="00696FA6">
            <w:pPr>
              <w:spacing w:after="0" w:line="240" w:lineRule="auto"/>
              <w:rPr>
                <w:szCs w:val="24"/>
              </w:rPr>
            </w:pPr>
            <w:r w:rsidRPr="001E7855">
              <w:rPr>
                <w:szCs w:val="24"/>
              </w:rPr>
              <w:t>Материалы к урокам (схемы, таблицы). 6 класс.</w:t>
            </w:r>
          </w:p>
          <w:p w:rsidR="007B2DDA" w:rsidRPr="001E7855" w:rsidRDefault="007B2DDA" w:rsidP="00696FA6">
            <w:pPr>
              <w:spacing w:after="0" w:line="240" w:lineRule="auto"/>
              <w:rPr>
                <w:szCs w:val="24"/>
              </w:rPr>
            </w:pPr>
            <w:r w:rsidRPr="001E7855">
              <w:rPr>
                <w:szCs w:val="24"/>
              </w:rPr>
              <w:t>Материалы к урокам (схемы, таблицы). 7 класс.</w:t>
            </w:r>
          </w:p>
          <w:p w:rsidR="007B2DDA" w:rsidRPr="001E7855" w:rsidRDefault="007B2DDA" w:rsidP="00696FA6">
            <w:pPr>
              <w:spacing w:after="0" w:line="240" w:lineRule="auto"/>
              <w:rPr>
                <w:szCs w:val="24"/>
              </w:rPr>
            </w:pPr>
            <w:r w:rsidRPr="001E7855">
              <w:rPr>
                <w:szCs w:val="24"/>
              </w:rPr>
              <w:t>Материалы к урокам (схемы, таблицы). 8 класс.</w:t>
            </w:r>
          </w:p>
          <w:p w:rsidR="007B2DDA" w:rsidRPr="001E7855" w:rsidRDefault="007B2DDA" w:rsidP="00696FA6">
            <w:pPr>
              <w:spacing w:after="0" w:line="240" w:lineRule="auto"/>
              <w:rPr>
                <w:szCs w:val="24"/>
              </w:rPr>
            </w:pPr>
            <w:r w:rsidRPr="001E7855">
              <w:rPr>
                <w:szCs w:val="24"/>
              </w:rPr>
              <w:t>Материалы к урокам (схемы, таблицы). 9 класс.</w:t>
            </w:r>
          </w:p>
          <w:p w:rsidR="007B2DDA" w:rsidRPr="001E7855" w:rsidRDefault="007B2DDA" w:rsidP="00696FA6">
            <w:pPr>
              <w:spacing w:after="0" w:line="240" w:lineRule="auto"/>
              <w:rPr>
                <w:szCs w:val="24"/>
              </w:rPr>
            </w:pPr>
            <w:r w:rsidRPr="001E7855">
              <w:rPr>
                <w:szCs w:val="24"/>
              </w:rPr>
              <w:t>Раздаточный материал по теме:</w:t>
            </w:r>
          </w:p>
          <w:p w:rsidR="007B2DDA" w:rsidRPr="001E7855" w:rsidRDefault="007B2DDA" w:rsidP="00696FA6">
            <w:pPr>
              <w:spacing w:after="0" w:line="240" w:lineRule="auto"/>
              <w:rPr>
                <w:szCs w:val="24"/>
              </w:rPr>
            </w:pPr>
            <w:r w:rsidRPr="001E7855">
              <w:rPr>
                <w:szCs w:val="24"/>
              </w:rPr>
              <w:t>Немецкие песни.</w:t>
            </w:r>
          </w:p>
          <w:p w:rsidR="007B2DDA" w:rsidRPr="001E7855" w:rsidRDefault="007B2DDA" w:rsidP="00696FA6">
            <w:pPr>
              <w:spacing w:after="0" w:line="240" w:lineRule="auto"/>
              <w:rPr>
                <w:szCs w:val="24"/>
              </w:rPr>
            </w:pPr>
            <w:r w:rsidRPr="001E7855">
              <w:rPr>
                <w:szCs w:val="24"/>
              </w:rPr>
              <w:t>Пасха.</w:t>
            </w:r>
          </w:p>
          <w:p w:rsidR="007B2DDA" w:rsidRPr="001E7855" w:rsidRDefault="007B2DDA" w:rsidP="00696FA6">
            <w:pPr>
              <w:spacing w:after="0" w:line="240" w:lineRule="auto"/>
              <w:rPr>
                <w:szCs w:val="24"/>
              </w:rPr>
            </w:pPr>
            <w:r w:rsidRPr="001E7855">
              <w:rPr>
                <w:szCs w:val="24"/>
              </w:rPr>
              <w:t>Рождество.</w:t>
            </w:r>
          </w:p>
          <w:p w:rsidR="007B2DDA" w:rsidRPr="001E7855" w:rsidRDefault="007B2DDA" w:rsidP="00696FA6">
            <w:pPr>
              <w:spacing w:after="0" w:line="240" w:lineRule="auto"/>
              <w:rPr>
                <w:szCs w:val="24"/>
              </w:rPr>
            </w:pPr>
            <w:r w:rsidRPr="001E7855">
              <w:rPr>
                <w:szCs w:val="24"/>
              </w:rPr>
              <w:t>Братья Гримм.</w:t>
            </w:r>
          </w:p>
          <w:p w:rsidR="007B2DDA" w:rsidRPr="001E7855" w:rsidRDefault="007B2DDA" w:rsidP="00696FA6">
            <w:pPr>
              <w:spacing w:after="0" w:line="240" w:lineRule="auto"/>
              <w:rPr>
                <w:szCs w:val="24"/>
              </w:rPr>
            </w:pPr>
            <w:r w:rsidRPr="001E7855">
              <w:rPr>
                <w:szCs w:val="24"/>
              </w:rPr>
              <w:t xml:space="preserve">Счет. </w:t>
            </w:r>
          </w:p>
          <w:p w:rsidR="007B2DDA" w:rsidRPr="001E7855" w:rsidRDefault="007B2DDA" w:rsidP="00696FA6">
            <w:pPr>
              <w:spacing w:after="0" w:line="240" w:lineRule="auto"/>
              <w:rPr>
                <w:szCs w:val="24"/>
              </w:rPr>
            </w:pPr>
            <w:r w:rsidRPr="001E7855">
              <w:rPr>
                <w:szCs w:val="24"/>
              </w:rPr>
              <w:t>Алфавит (печатные буквы).</w:t>
            </w:r>
          </w:p>
          <w:p w:rsidR="007B2DDA" w:rsidRPr="001E7855" w:rsidRDefault="007B2DDA" w:rsidP="00696FA6">
            <w:pPr>
              <w:spacing w:after="0" w:line="240" w:lineRule="auto"/>
              <w:rPr>
                <w:szCs w:val="24"/>
              </w:rPr>
            </w:pPr>
            <w:r w:rsidRPr="001E7855">
              <w:rPr>
                <w:szCs w:val="24"/>
              </w:rPr>
              <w:t>Алфавит (письменные буквы).</w:t>
            </w:r>
          </w:p>
          <w:p w:rsidR="007B2DDA" w:rsidRPr="001E7855" w:rsidRDefault="007B2DDA" w:rsidP="00696FA6">
            <w:pPr>
              <w:spacing w:after="0" w:line="240" w:lineRule="auto"/>
              <w:rPr>
                <w:szCs w:val="24"/>
              </w:rPr>
            </w:pPr>
            <w:r w:rsidRPr="001E7855">
              <w:rPr>
                <w:szCs w:val="24"/>
              </w:rPr>
              <w:t>Алфавит с транскрипцией.</w:t>
            </w:r>
          </w:p>
          <w:p w:rsidR="007B2DDA" w:rsidRPr="001E7855" w:rsidRDefault="007B2DDA" w:rsidP="00696FA6">
            <w:pPr>
              <w:spacing w:after="0" w:line="240" w:lineRule="auto"/>
              <w:rPr>
                <w:szCs w:val="24"/>
              </w:rPr>
            </w:pPr>
            <w:r w:rsidRPr="001E7855">
              <w:rPr>
                <w:szCs w:val="24"/>
              </w:rPr>
              <w:t>Карта Германии.</w:t>
            </w:r>
          </w:p>
          <w:p w:rsidR="007B2DDA" w:rsidRPr="001E7855" w:rsidRDefault="007B2DDA" w:rsidP="00696FA6">
            <w:pPr>
              <w:spacing w:after="0" w:line="240" w:lineRule="auto"/>
              <w:rPr>
                <w:szCs w:val="24"/>
              </w:rPr>
            </w:pPr>
            <w:r w:rsidRPr="001E7855">
              <w:rPr>
                <w:szCs w:val="24"/>
              </w:rPr>
              <w:t>Страноведение.</w:t>
            </w:r>
          </w:p>
          <w:p w:rsidR="007B2DDA" w:rsidRPr="001E7855" w:rsidRDefault="007B2DDA" w:rsidP="00696FA6">
            <w:pPr>
              <w:spacing w:after="0" w:line="240" w:lineRule="auto"/>
              <w:rPr>
                <w:szCs w:val="24"/>
              </w:rPr>
            </w:pPr>
            <w:r w:rsidRPr="001E7855">
              <w:rPr>
                <w:szCs w:val="24"/>
              </w:rPr>
              <w:t>Мелочи из Германии.</w:t>
            </w:r>
          </w:p>
          <w:p w:rsidR="007B2DDA" w:rsidRPr="001E7855" w:rsidRDefault="007B2DDA" w:rsidP="00696FA6">
            <w:pPr>
              <w:spacing w:after="0" w:line="240" w:lineRule="auto"/>
              <w:rPr>
                <w:szCs w:val="24"/>
              </w:rPr>
            </w:pPr>
            <w:r w:rsidRPr="001E7855">
              <w:rPr>
                <w:szCs w:val="24"/>
              </w:rPr>
              <w:t>Аутентичные тексты.</w:t>
            </w:r>
          </w:p>
          <w:p w:rsidR="007B2DDA" w:rsidRPr="001E7855" w:rsidRDefault="007B2DDA" w:rsidP="00696FA6">
            <w:pPr>
              <w:spacing w:after="0" w:line="240" w:lineRule="auto"/>
              <w:rPr>
                <w:szCs w:val="24"/>
              </w:rPr>
            </w:pPr>
            <w:r w:rsidRPr="001E7855">
              <w:rPr>
                <w:szCs w:val="24"/>
              </w:rPr>
              <w:t>Наглядные пособия:</w:t>
            </w:r>
          </w:p>
          <w:p w:rsidR="007B2DDA" w:rsidRPr="001E7855" w:rsidRDefault="007B2DDA" w:rsidP="00696FA6">
            <w:pPr>
              <w:spacing w:after="0" w:line="240" w:lineRule="auto"/>
              <w:rPr>
                <w:szCs w:val="24"/>
              </w:rPr>
            </w:pPr>
            <w:r w:rsidRPr="001E7855">
              <w:rPr>
                <w:szCs w:val="24"/>
              </w:rPr>
              <w:t xml:space="preserve">Счет. </w:t>
            </w:r>
          </w:p>
          <w:p w:rsidR="007B2DDA" w:rsidRPr="001E7855" w:rsidRDefault="007B2DDA" w:rsidP="00696FA6">
            <w:pPr>
              <w:spacing w:after="0" w:line="240" w:lineRule="auto"/>
              <w:rPr>
                <w:szCs w:val="24"/>
              </w:rPr>
            </w:pPr>
            <w:r w:rsidRPr="001E7855">
              <w:rPr>
                <w:szCs w:val="24"/>
              </w:rPr>
              <w:t>Алфавит.</w:t>
            </w:r>
          </w:p>
          <w:p w:rsidR="007B2DDA" w:rsidRPr="001E7855" w:rsidRDefault="007B2DDA" w:rsidP="00696FA6">
            <w:pPr>
              <w:spacing w:after="0" w:line="240" w:lineRule="auto"/>
              <w:rPr>
                <w:szCs w:val="24"/>
              </w:rPr>
            </w:pPr>
            <w:r w:rsidRPr="001E7855">
              <w:rPr>
                <w:szCs w:val="24"/>
              </w:rPr>
              <w:t>Алфавит с транскрипцией.</w:t>
            </w:r>
          </w:p>
          <w:p w:rsidR="007B2DDA" w:rsidRPr="001E7855" w:rsidRDefault="007B2DDA" w:rsidP="00696FA6">
            <w:pPr>
              <w:spacing w:after="0" w:line="240" w:lineRule="auto"/>
              <w:rPr>
                <w:szCs w:val="24"/>
              </w:rPr>
            </w:pPr>
            <w:r w:rsidRPr="001E7855">
              <w:rPr>
                <w:szCs w:val="24"/>
              </w:rPr>
              <w:t>Наборы тематических картинок в соответствии с тематикой, определенной в стандарте НОО по немецкому языку.</w:t>
            </w:r>
          </w:p>
          <w:p w:rsidR="007B2DDA" w:rsidRPr="001E7855" w:rsidRDefault="007B2DDA" w:rsidP="00696FA6">
            <w:pPr>
              <w:spacing w:after="0" w:line="240" w:lineRule="auto"/>
              <w:rPr>
                <w:szCs w:val="24"/>
              </w:rPr>
            </w:pPr>
            <w:r w:rsidRPr="001E7855">
              <w:rPr>
                <w:szCs w:val="24"/>
              </w:rPr>
              <w:t>Предметные картинки:</w:t>
            </w:r>
          </w:p>
          <w:p w:rsidR="007B2DDA" w:rsidRPr="001E7855" w:rsidRDefault="007B2DDA" w:rsidP="00696FA6">
            <w:pPr>
              <w:spacing w:after="0" w:line="240" w:lineRule="auto"/>
              <w:rPr>
                <w:szCs w:val="24"/>
              </w:rPr>
            </w:pPr>
            <w:r w:rsidRPr="001E7855">
              <w:rPr>
                <w:szCs w:val="24"/>
              </w:rPr>
              <w:t>Отдых.</w:t>
            </w:r>
          </w:p>
          <w:p w:rsidR="007B2DDA" w:rsidRPr="001E7855" w:rsidRDefault="007B2DDA" w:rsidP="00696FA6">
            <w:pPr>
              <w:spacing w:after="0" w:line="240" w:lineRule="auto"/>
              <w:rPr>
                <w:szCs w:val="24"/>
              </w:rPr>
            </w:pPr>
            <w:r w:rsidRPr="001E7855">
              <w:rPr>
                <w:szCs w:val="24"/>
              </w:rPr>
              <w:t>Природа.</w:t>
            </w:r>
          </w:p>
          <w:p w:rsidR="007B2DDA" w:rsidRPr="001E7855" w:rsidRDefault="007B2DDA" w:rsidP="00696FA6">
            <w:pPr>
              <w:spacing w:after="0" w:line="240" w:lineRule="auto"/>
              <w:rPr>
                <w:szCs w:val="24"/>
              </w:rPr>
            </w:pPr>
            <w:r w:rsidRPr="001E7855">
              <w:rPr>
                <w:szCs w:val="24"/>
              </w:rPr>
              <w:t>Братья Гримм.</w:t>
            </w:r>
          </w:p>
          <w:p w:rsidR="007B2DDA" w:rsidRPr="001E7855" w:rsidRDefault="007B2DDA" w:rsidP="00696FA6">
            <w:pPr>
              <w:spacing w:after="0" w:line="240" w:lineRule="auto"/>
              <w:rPr>
                <w:szCs w:val="24"/>
              </w:rPr>
            </w:pPr>
            <w:r w:rsidRPr="001E7855">
              <w:rPr>
                <w:szCs w:val="24"/>
              </w:rPr>
              <w:lastRenderedPageBreak/>
              <w:t>Достопримечательности Германии.</w:t>
            </w:r>
          </w:p>
          <w:p w:rsidR="007B2DDA" w:rsidRPr="001E7855" w:rsidRDefault="007B2DDA" w:rsidP="00696FA6">
            <w:pPr>
              <w:spacing w:after="0" w:line="240" w:lineRule="auto"/>
              <w:rPr>
                <w:szCs w:val="24"/>
              </w:rPr>
            </w:pPr>
            <w:r w:rsidRPr="001E7855">
              <w:rPr>
                <w:szCs w:val="24"/>
              </w:rPr>
              <w:t xml:space="preserve">Города Германии. </w:t>
            </w:r>
          </w:p>
          <w:p w:rsidR="007B2DDA" w:rsidRPr="001E7855" w:rsidRDefault="007B2DDA" w:rsidP="00696FA6">
            <w:pPr>
              <w:spacing w:after="0" w:line="240" w:lineRule="auto"/>
              <w:rPr>
                <w:szCs w:val="24"/>
              </w:rPr>
            </w:pPr>
            <w:r w:rsidRPr="001E7855">
              <w:rPr>
                <w:szCs w:val="24"/>
              </w:rPr>
              <w:t>Австрия.</w:t>
            </w:r>
          </w:p>
          <w:p w:rsidR="007B2DDA" w:rsidRPr="001E7855" w:rsidRDefault="007B2DDA" w:rsidP="00696FA6">
            <w:pPr>
              <w:spacing w:after="0" w:line="240" w:lineRule="auto"/>
              <w:rPr>
                <w:szCs w:val="24"/>
              </w:rPr>
            </w:pPr>
            <w:r w:rsidRPr="001E7855">
              <w:rPr>
                <w:szCs w:val="24"/>
              </w:rPr>
              <w:t>Зима.</w:t>
            </w:r>
          </w:p>
          <w:p w:rsidR="007B2DDA" w:rsidRPr="001E7855" w:rsidRDefault="007B2DDA" w:rsidP="00696FA6">
            <w:pPr>
              <w:spacing w:after="0" w:line="240" w:lineRule="auto"/>
              <w:rPr>
                <w:szCs w:val="24"/>
              </w:rPr>
            </w:pPr>
            <w:r w:rsidRPr="001E7855">
              <w:rPr>
                <w:szCs w:val="24"/>
              </w:rPr>
              <w:t>Квартира.</w:t>
            </w:r>
          </w:p>
          <w:p w:rsidR="007B2DDA" w:rsidRPr="001E7855" w:rsidRDefault="007B2DDA" w:rsidP="00696FA6">
            <w:pPr>
              <w:spacing w:after="0" w:line="240" w:lineRule="auto"/>
              <w:rPr>
                <w:szCs w:val="24"/>
              </w:rPr>
            </w:pPr>
            <w:r w:rsidRPr="001E7855">
              <w:rPr>
                <w:szCs w:val="24"/>
              </w:rPr>
              <w:t>Транспорт.</w:t>
            </w:r>
          </w:p>
          <w:p w:rsidR="007B2DDA" w:rsidRPr="001E7855" w:rsidRDefault="007B2DDA" w:rsidP="00696FA6">
            <w:pPr>
              <w:spacing w:after="0" w:line="240" w:lineRule="auto"/>
              <w:rPr>
                <w:szCs w:val="24"/>
              </w:rPr>
            </w:pPr>
            <w:r w:rsidRPr="001E7855">
              <w:rPr>
                <w:szCs w:val="24"/>
              </w:rPr>
              <w:t>Сельское хозяйство.</w:t>
            </w:r>
          </w:p>
          <w:p w:rsidR="007B2DDA" w:rsidRPr="001E7855" w:rsidRDefault="007B2DDA" w:rsidP="00696FA6">
            <w:pPr>
              <w:spacing w:after="0" w:line="240" w:lineRule="auto"/>
              <w:rPr>
                <w:szCs w:val="24"/>
              </w:rPr>
            </w:pPr>
            <w:r w:rsidRPr="001E7855">
              <w:rPr>
                <w:szCs w:val="24"/>
              </w:rPr>
              <w:t>Профессии.</w:t>
            </w:r>
          </w:p>
          <w:p w:rsidR="007B2DDA" w:rsidRPr="001E7855" w:rsidRDefault="007B2DDA" w:rsidP="00696FA6">
            <w:pPr>
              <w:spacing w:after="0" w:line="240" w:lineRule="auto"/>
              <w:rPr>
                <w:szCs w:val="24"/>
              </w:rPr>
            </w:pPr>
            <w:r w:rsidRPr="001E7855">
              <w:rPr>
                <w:szCs w:val="24"/>
              </w:rPr>
              <w:t>Предметы.</w:t>
            </w:r>
          </w:p>
          <w:p w:rsidR="007B2DDA" w:rsidRPr="001E7855" w:rsidRDefault="007B2DDA" w:rsidP="00696FA6">
            <w:pPr>
              <w:spacing w:after="0" w:line="240" w:lineRule="auto"/>
              <w:rPr>
                <w:szCs w:val="24"/>
              </w:rPr>
            </w:pPr>
            <w:r w:rsidRPr="001E7855">
              <w:rPr>
                <w:szCs w:val="24"/>
              </w:rPr>
              <w:t>Школа.</w:t>
            </w:r>
          </w:p>
          <w:p w:rsidR="007B2DDA" w:rsidRPr="001E7855" w:rsidRDefault="007B2DDA" w:rsidP="00696FA6">
            <w:pPr>
              <w:spacing w:after="0" w:line="240" w:lineRule="auto"/>
              <w:rPr>
                <w:szCs w:val="24"/>
              </w:rPr>
            </w:pPr>
            <w:r w:rsidRPr="001E7855">
              <w:rPr>
                <w:szCs w:val="24"/>
              </w:rPr>
              <w:t>Город.</w:t>
            </w:r>
          </w:p>
          <w:p w:rsidR="007B2DDA" w:rsidRPr="001E7855" w:rsidRDefault="007B2DDA" w:rsidP="00696FA6">
            <w:pPr>
              <w:spacing w:after="0" w:line="240" w:lineRule="auto"/>
              <w:rPr>
                <w:szCs w:val="24"/>
              </w:rPr>
            </w:pPr>
            <w:r w:rsidRPr="001E7855">
              <w:rPr>
                <w:szCs w:val="24"/>
              </w:rPr>
              <w:t>Времена года.</w:t>
            </w:r>
          </w:p>
          <w:p w:rsidR="007B2DDA" w:rsidRPr="001E7855" w:rsidRDefault="007B2DDA" w:rsidP="00696FA6">
            <w:pPr>
              <w:spacing w:after="0" w:line="240" w:lineRule="auto"/>
              <w:rPr>
                <w:szCs w:val="24"/>
              </w:rPr>
            </w:pPr>
            <w:r w:rsidRPr="001E7855">
              <w:rPr>
                <w:szCs w:val="24"/>
              </w:rPr>
              <w:t>Сказочные персонажи.</w:t>
            </w:r>
          </w:p>
          <w:p w:rsidR="007B2DDA" w:rsidRPr="001E7855" w:rsidRDefault="007B2DDA" w:rsidP="00696FA6">
            <w:pPr>
              <w:spacing w:after="0" w:line="240" w:lineRule="auto"/>
              <w:rPr>
                <w:szCs w:val="24"/>
              </w:rPr>
            </w:pPr>
            <w:r w:rsidRPr="001E7855">
              <w:rPr>
                <w:szCs w:val="24"/>
              </w:rPr>
              <w:t>Кино.</w:t>
            </w:r>
          </w:p>
          <w:p w:rsidR="007B2DDA" w:rsidRPr="001E7855" w:rsidRDefault="007B2DDA" w:rsidP="00696FA6">
            <w:pPr>
              <w:spacing w:after="0" w:line="240" w:lineRule="auto"/>
              <w:rPr>
                <w:szCs w:val="24"/>
              </w:rPr>
            </w:pPr>
            <w:r w:rsidRPr="001E7855">
              <w:rPr>
                <w:szCs w:val="24"/>
              </w:rPr>
              <w:t>Спорт.</w:t>
            </w:r>
          </w:p>
          <w:p w:rsidR="007B2DDA" w:rsidRPr="001E7855" w:rsidRDefault="007B2DDA" w:rsidP="00696FA6">
            <w:pPr>
              <w:spacing w:after="0" w:line="240" w:lineRule="auto"/>
              <w:rPr>
                <w:szCs w:val="24"/>
              </w:rPr>
            </w:pPr>
            <w:r w:rsidRPr="001E7855">
              <w:rPr>
                <w:szCs w:val="24"/>
              </w:rPr>
              <w:t>Театр.</w:t>
            </w:r>
          </w:p>
          <w:p w:rsidR="007B2DDA" w:rsidRPr="001E7855" w:rsidRDefault="007B2DDA" w:rsidP="00696FA6">
            <w:pPr>
              <w:spacing w:after="0" w:line="240" w:lineRule="auto"/>
              <w:rPr>
                <w:szCs w:val="24"/>
              </w:rPr>
            </w:pPr>
            <w:r w:rsidRPr="001E7855">
              <w:rPr>
                <w:szCs w:val="24"/>
              </w:rPr>
              <w:t>Режим дня.</w:t>
            </w:r>
          </w:p>
          <w:p w:rsidR="007B2DDA" w:rsidRPr="001E7855" w:rsidRDefault="007B2DDA" w:rsidP="00696FA6">
            <w:pPr>
              <w:spacing w:after="0" w:line="240" w:lineRule="auto"/>
              <w:rPr>
                <w:szCs w:val="24"/>
              </w:rPr>
            </w:pPr>
            <w:r w:rsidRPr="001E7855">
              <w:rPr>
                <w:szCs w:val="24"/>
              </w:rPr>
              <w:t>Путешествие.</w:t>
            </w:r>
          </w:p>
          <w:p w:rsidR="007B2DDA" w:rsidRPr="001E7855" w:rsidRDefault="007B2DDA" w:rsidP="00696FA6">
            <w:pPr>
              <w:spacing w:after="0" w:line="240" w:lineRule="auto"/>
              <w:rPr>
                <w:szCs w:val="24"/>
              </w:rPr>
            </w:pPr>
            <w:r w:rsidRPr="001E7855">
              <w:rPr>
                <w:szCs w:val="24"/>
              </w:rPr>
              <w:t>Животные.</w:t>
            </w:r>
          </w:p>
          <w:p w:rsidR="007B2DDA" w:rsidRPr="001E7855" w:rsidRDefault="007B2DDA" w:rsidP="00696FA6">
            <w:pPr>
              <w:spacing w:after="0" w:line="240" w:lineRule="auto"/>
              <w:rPr>
                <w:szCs w:val="24"/>
              </w:rPr>
            </w:pPr>
            <w:r w:rsidRPr="001E7855">
              <w:rPr>
                <w:szCs w:val="24"/>
              </w:rPr>
              <w:t>Одежда.</w:t>
            </w:r>
          </w:p>
          <w:p w:rsidR="007B2DDA" w:rsidRPr="001E7855" w:rsidRDefault="007B2DDA" w:rsidP="00696FA6">
            <w:pPr>
              <w:spacing w:after="0" w:line="240" w:lineRule="auto"/>
              <w:rPr>
                <w:szCs w:val="24"/>
              </w:rPr>
            </w:pPr>
            <w:r w:rsidRPr="001E7855">
              <w:rPr>
                <w:szCs w:val="24"/>
              </w:rPr>
              <w:t>Продукты питания.</w:t>
            </w:r>
          </w:p>
          <w:p w:rsidR="007B2DDA" w:rsidRPr="001E7855" w:rsidRDefault="007B2DDA" w:rsidP="00696FA6">
            <w:pPr>
              <w:spacing w:after="0" w:line="240" w:lineRule="auto"/>
              <w:rPr>
                <w:szCs w:val="24"/>
              </w:rPr>
            </w:pPr>
            <w:r w:rsidRPr="001E7855">
              <w:rPr>
                <w:szCs w:val="24"/>
              </w:rPr>
              <w:t>Швейцария.</w:t>
            </w:r>
          </w:p>
          <w:p w:rsidR="007B2DDA" w:rsidRPr="001E7855" w:rsidRDefault="007B2DDA" w:rsidP="00696FA6">
            <w:pPr>
              <w:spacing w:after="0" w:line="240" w:lineRule="auto"/>
              <w:rPr>
                <w:szCs w:val="24"/>
              </w:rPr>
            </w:pPr>
            <w:r w:rsidRPr="001E7855">
              <w:rPr>
                <w:szCs w:val="24"/>
              </w:rPr>
              <w:t>Москва.</w:t>
            </w:r>
          </w:p>
          <w:p w:rsidR="007B2DDA" w:rsidRPr="001E7855" w:rsidRDefault="007B2DDA" w:rsidP="00696FA6">
            <w:pPr>
              <w:spacing w:after="0" w:line="240" w:lineRule="auto"/>
              <w:rPr>
                <w:szCs w:val="24"/>
              </w:rPr>
            </w:pPr>
            <w:r w:rsidRPr="001E7855">
              <w:rPr>
                <w:szCs w:val="24"/>
              </w:rPr>
              <w:t>Таблицы:</w:t>
            </w:r>
          </w:p>
          <w:p w:rsidR="007B2DDA" w:rsidRPr="001E7855" w:rsidRDefault="007B2DDA" w:rsidP="00696FA6">
            <w:pPr>
              <w:spacing w:after="0" w:line="240" w:lineRule="auto"/>
              <w:rPr>
                <w:szCs w:val="24"/>
              </w:rPr>
            </w:pPr>
            <w:r w:rsidRPr="001E7855">
              <w:rPr>
                <w:szCs w:val="24"/>
              </w:rPr>
              <w:t>Временные формы глаголов (3 таблицы).</w:t>
            </w:r>
          </w:p>
          <w:p w:rsidR="007B2DDA" w:rsidRPr="001E7855" w:rsidRDefault="007B2DDA" w:rsidP="00696FA6">
            <w:pPr>
              <w:spacing w:after="0" w:line="240" w:lineRule="auto"/>
              <w:rPr>
                <w:szCs w:val="24"/>
              </w:rPr>
            </w:pPr>
            <w:r w:rsidRPr="001E7855">
              <w:rPr>
                <w:szCs w:val="24"/>
              </w:rPr>
              <w:t>Основные формы сильных и неправильных глаголов (2 таблицы).</w:t>
            </w:r>
          </w:p>
          <w:p w:rsidR="007B2DDA" w:rsidRPr="001E7855" w:rsidRDefault="007B2DDA" w:rsidP="00696FA6">
            <w:pPr>
              <w:spacing w:after="0" w:line="240" w:lineRule="auto"/>
              <w:rPr>
                <w:szCs w:val="24"/>
              </w:rPr>
            </w:pPr>
            <w:r w:rsidRPr="001E7855">
              <w:rPr>
                <w:szCs w:val="24"/>
              </w:rPr>
              <w:t>Степени сравнения прилагательных.</w:t>
            </w:r>
          </w:p>
          <w:p w:rsidR="007B2DDA" w:rsidRPr="001E7855" w:rsidRDefault="007B2DDA" w:rsidP="00696FA6">
            <w:pPr>
              <w:spacing w:after="0" w:line="240" w:lineRule="auto"/>
              <w:rPr>
                <w:szCs w:val="24"/>
              </w:rPr>
            </w:pPr>
            <w:r w:rsidRPr="001E7855">
              <w:rPr>
                <w:szCs w:val="24"/>
              </w:rPr>
              <w:t>Склонение прилагательных.</w:t>
            </w:r>
          </w:p>
          <w:p w:rsidR="007B2DDA" w:rsidRPr="001E7855" w:rsidRDefault="007B2DDA" w:rsidP="00696FA6">
            <w:pPr>
              <w:spacing w:after="0" w:line="240" w:lineRule="auto"/>
              <w:rPr>
                <w:szCs w:val="24"/>
              </w:rPr>
            </w:pPr>
            <w:r w:rsidRPr="001E7855">
              <w:rPr>
                <w:szCs w:val="24"/>
              </w:rPr>
              <w:t>Предлоги с существительными в Дательном падеже.</w:t>
            </w:r>
          </w:p>
          <w:p w:rsidR="007B2DDA" w:rsidRPr="001E7855" w:rsidRDefault="007B2DDA" w:rsidP="00696FA6">
            <w:pPr>
              <w:spacing w:after="0" w:line="240" w:lineRule="auto"/>
              <w:rPr>
                <w:szCs w:val="24"/>
              </w:rPr>
            </w:pPr>
            <w:r w:rsidRPr="001E7855">
              <w:rPr>
                <w:szCs w:val="24"/>
              </w:rPr>
              <w:t>Предлоги с существительными в Винительном падеже.</w:t>
            </w:r>
          </w:p>
          <w:p w:rsidR="007B2DDA" w:rsidRPr="001E7855" w:rsidRDefault="007B2DDA" w:rsidP="00696FA6">
            <w:pPr>
              <w:spacing w:after="0" w:line="240" w:lineRule="auto"/>
              <w:rPr>
                <w:szCs w:val="24"/>
              </w:rPr>
            </w:pPr>
            <w:r w:rsidRPr="001E7855">
              <w:rPr>
                <w:szCs w:val="24"/>
              </w:rPr>
              <w:t>Времена года.</w:t>
            </w:r>
          </w:p>
          <w:p w:rsidR="007B2DDA" w:rsidRPr="001E7855" w:rsidRDefault="007B2DDA" w:rsidP="00696FA6">
            <w:pPr>
              <w:spacing w:after="0" w:line="240" w:lineRule="auto"/>
              <w:rPr>
                <w:szCs w:val="24"/>
              </w:rPr>
            </w:pPr>
            <w:r w:rsidRPr="001E7855">
              <w:rPr>
                <w:szCs w:val="24"/>
              </w:rPr>
              <w:t>Фрукты.</w:t>
            </w:r>
          </w:p>
          <w:p w:rsidR="007B2DDA" w:rsidRPr="001E7855" w:rsidRDefault="007B2DDA" w:rsidP="00696FA6">
            <w:pPr>
              <w:spacing w:after="0" w:line="240" w:lineRule="auto"/>
              <w:rPr>
                <w:szCs w:val="24"/>
              </w:rPr>
            </w:pPr>
            <w:r w:rsidRPr="001E7855">
              <w:rPr>
                <w:szCs w:val="24"/>
              </w:rPr>
              <w:t xml:space="preserve">Образование </w:t>
            </w:r>
            <w:proofErr w:type="spellStart"/>
            <w:r w:rsidRPr="001E7855">
              <w:rPr>
                <w:szCs w:val="24"/>
              </w:rPr>
              <w:t>коньюнктива</w:t>
            </w:r>
            <w:proofErr w:type="spellEnd"/>
            <w:r w:rsidRPr="001E7855">
              <w:rPr>
                <w:szCs w:val="24"/>
              </w:rPr>
              <w:t xml:space="preserve"> (2 таблицы).</w:t>
            </w:r>
          </w:p>
          <w:p w:rsidR="007B2DDA" w:rsidRPr="00696FA6" w:rsidRDefault="007B2DDA" w:rsidP="00696FA6">
            <w:pPr>
              <w:spacing w:after="26" w:line="259" w:lineRule="auto"/>
              <w:ind w:left="2"/>
              <w:jc w:val="center"/>
              <w:rPr>
                <w:b/>
              </w:rPr>
            </w:pPr>
          </w:p>
        </w:tc>
        <w:tc>
          <w:tcPr>
            <w:tcW w:w="992" w:type="dxa"/>
            <w:tcBorders>
              <w:top w:val="single" w:sz="4" w:space="0" w:color="auto"/>
              <w:left w:val="single" w:sz="4" w:space="0" w:color="000000"/>
              <w:bottom w:val="single" w:sz="4" w:space="0" w:color="000000"/>
              <w:right w:val="single" w:sz="4" w:space="0" w:color="000000"/>
            </w:tcBorders>
          </w:tcPr>
          <w:p w:rsidR="007B2DDA" w:rsidRDefault="007B2DDA" w:rsidP="00F132A2">
            <w:pPr>
              <w:spacing w:after="0" w:line="256" w:lineRule="auto"/>
              <w:ind w:left="14" w:firstLine="0"/>
            </w:pPr>
          </w:p>
        </w:tc>
        <w:tc>
          <w:tcPr>
            <w:tcW w:w="1701" w:type="dxa"/>
            <w:tcBorders>
              <w:top w:val="single" w:sz="4" w:space="0" w:color="auto"/>
              <w:left w:val="single" w:sz="4" w:space="0" w:color="000000"/>
              <w:bottom w:val="single" w:sz="4" w:space="0" w:color="000000"/>
              <w:right w:val="single" w:sz="4" w:space="0" w:color="000000"/>
            </w:tcBorders>
          </w:tcPr>
          <w:p w:rsidR="007B2DDA" w:rsidRDefault="007B2DDA" w:rsidP="00F132A2">
            <w:pPr>
              <w:spacing w:after="0" w:line="256" w:lineRule="auto"/>
              <w:ind w:left="15" w:firstLine="0"/>
              <w:jc w:val="center"/>
            </w:pPr>
            <w:r>
              <w:t>Безвозмездное пользование</w:t>
            </w:r>
          </w:p>
        </w:tc>
        <w:tc>
          <w:tcPr>
            <w:tcW w:w="1559" w:type="dxa"/>
            <w:tcBorders>
              <w:top w:val="single" w:sz="4" w:space="0" w:color="auto"/>
              <w:left w:val="single" w:sz="4" w:space="0" w:color="000000"/>
              <w:bottom w:val="single" w:sz="4" w:space="0" w:color="000000"/>
              <w:right w:val="single" w:sz="4" w:space="0" w:color="000000"/>
            </w:tcBorders>
          </w:tcPr>
          <w:p w:rsidR="007B2DDA" w:rsidRDefault="007B2DDA" w:rsidP="00F132A2">
            <w:pPr>
              <w:spacing w:after="0" w:line="256" w:lineRule="auto"/>
              <w:ind w:left="9" w:firstLine="0"/>
              <w:jc w:val="center"/>
            </w:pPr>
            <w:r>
              <w:t xml:space="preserve">Лицензия № 18859 от 18 июля 2016г. – бессрочно; Приложение к лицензии на осуществление </w:t>
            </w:r>
            <w:r>
              <w:lastRenderedPageBreak/>
              <w:t xml:space="preserve">образовательной деятельности </w:t>
            </w:r>
          </w:p>
        </w:tc>
      </w:tr>
    </w:tbl>
    <w:p w:rsidR="00AA4D60" w:rsidRDefault="00AA4D60">
      <w:pPr>
        <w:spacing w:after="0" w:line="259" w:lineRule="auto"/>
        <w:ind w:left="-833" w:firstLine="0"/>
      </w:pPr>
    </w:p>
    <w:p w:rsidR="00C1534C" w:rsidRDefault="00C1534C">
      <w:pPr>
        <w:spacing w:after="0" w:line="259" w:lineRule="auto"/>
        <w:ind w:left="-833" w:firstLine="0"/>
      </w:pPr>
    </w:p>
    <w:p w:rsidR="00C1534C" w:rsidRDefault="00C1534C">
      <w:pPr>
        <w:spacing w:after="0" w:line="259" w:lineRule="auto"/>
        <w:ind w:left="-1440" w:right="218" w:firstLine="0"/>
      </w:pPr>
    </w:p>
    <w:sectPr w:rsidR="00C1534C">
      <w:headerReference w:type="even" r:id="rId58"/>
      <w:headerReference w:type="default" r:id="rId59"/>
      <w:footerReference w:type="even" r:id="rId60"/>
      <w:footerReference w:type="default" r:id="rId61"/>
      <w:headerReference w:type="first" r:id="rId62"/>
      <w:footerReference w:type="first" r:id="rId63"/>
      <w:pgSz w:w="16838" w:h="11906" w:orient="landscape"/>
      <w:pgMar w:top="720" w:right="1440" w:bottom="1251"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73" w:rsidRDefault="00CD3773">
      <w:pPr>
        <w:spacing w:after="0" w:line="240" w:lineRule="auto"/>
      </w:pPr>
      <w:r>
        <w:separator/>
      </w:r>
    </w:p>
  </w:endnote>
  <w:endnote w:type="continuationSeparator" w:id="0">
    <w:p w:rsidR="00CD3773" w:rsidRDefault="00CD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0" w:line="259" w:lineRule="auto"/>
      <w:ind w:left="0" w:right="-724" w:firstLine="0"/>
      <w:jc w:val="right"/>
    </w:pPr>
    <w:r>
      <w:fldChar w:fldCharType="begin"/>
    </w:r>
    <w:r>
      <w:instrText xml:space="preserve"> PAGE   \* MERGEFORMAT </w:instrText>
    </w:r>
    <w:r>
      <w:fldChar w:fldCharType="separate"/>
    </w:r>
    <w:r w:rsidR="009A5C64" w:rsidRPr="009A5C6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BD2A88" w:rsidRDefault="00BD2A88">
    <w:pPr>
      <w:spacing w:after="0" w:line="259" w:lineRule="auto"/>
      <w:ind w:left="-72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0" w:line="259" w:lineRule="auto"/>
      <w:ind w:left="0" w:right="-724" w:firstLine="0"/>
      <w:jc w:val="right"/>
    </w:pPr>
    <w:r>
      <w:fldChar w:fldCharType="begin"/>
    </w:r>
    <w:r>
      <w:instrText xml:space="preserve"> PAGE   \* MERGEFORMAT </w:instrText>
    </w:r>
    <w:r>
      <w:fldChar w:fldCharType="separate"/>
    </w:r>
    <w:r w:rsidR="009A5C64" w:rsidRPr="009A5C6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BD2A88" w:rsidRDefault="00BD2A88">
    <w:pPr>
      <w:spacing w:after="0" w:line="259" w:lineRule="auto"/>
      <w:ind w:left="-72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0" w:line="259" w:lineRule="auto"/>
      <w:ind w:left="0" w:right="-72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D2A88" w:rsidRDefault="00BD2A88">
    <w:pPr>
      <w:spacing w:after="0" w:line="259" w:lineRule="auto"/>
      <w:ind w:left="-72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73" w:rsidRDefault="00CD3773">
      <w:pPr>
        <w:spacing w:after="0" w:line="240" w:lineRule="auto"/>
      </w:pPr>
      <w:r>
        <w:separator/>
      </w:r>
    </w:p>
  </w:footnote>
  <w:footnote w:type="continuationSeparator" w:id="0">
    <w:p w:rsidR="00CD3773" w:rsidRDefault="00CD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88" w:rsidRDefault="00BD2A88">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1FAF"/>
    <w:multiLevelType w:val="multilevel"/>
    <w:tmpl w:val="65EEC6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956C74"/>
    <w:multiLevelType w:val="hybridMultilevel"/>
    <w:tmpl w:val="C0F64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62463"/>
    <w:multiLevelType w:val="multilevel"/>
    <w:tmpl w:val="4646661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075BC"/>
    <w:multiLevelType w:val="hybridMultilevel"/>
    <w:tmpl w:val="118C6F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DEA0D29"/>
    <w:multiLevelType w:val="hybridMultilevel"/>
    <w:tmpl w:val="26E0B7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520E4"/>
    <w:multiLevelType w:val="hybridMultilevel"/>
    <w:tmpl w:val="20524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81103"/>
    <w:multiLevelType w:val="hybridMultilevel"/>
    <w:tmpl w:val="59F46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85B10"/>
    <w:multiLevelType w:val="hybridMultilevel"/>
    <w:tmpl w:val="7EC279A6"/>
    <w:lvl w:ilvl="0" w:tplc="40E4DBE8">
      <w:start w:val="1"/>
      <w:numFmt w:val="decimal"/>
      <w:lvlText w:val="%1."/>
      <w:lvlJc w:val="left"/>
      <w:pPr>
        <w:ind w:left="240"/>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1" w:tplc="F2A42CFE">
      <w:start w:val="1"/>
      <w:numFmt w:val="lowerLetter"/>
      <w:lvlText w:val="%2"/>
      <w:lvlJc w:val="left"/>
      <w:pPr>
        <w:ind w:left="108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2" w:tplc="6C823324">
      <w:start w:val="1"/>
      <w:numFmt w:val="lowerRoman"/>
      <w:lvlText w:val="%3"/>
      <w:lvlJc w:val="left"/>
      <w:pPr>
        <w:ind w:left="180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3" w:tplc="5BB0C78E">
      <w:start w:val="1"/>
      <w:numFmt w:val="decimal"/>
      <w:lvlText w:val="%4"/>
      <w:lvlJc w:val="left"/>
      <w:pPr>
        <w:ind w:left="252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4" w:tplc="3E6E7C7A">
      <w:start w:val="1"/>
      <w:numFmt w:val="lowerLetter"/>
      <w:lvlText w:val="%5"/>
      <w:lvlJc w:val="left"/>
      <w:pPr>
        <w:ind w:left="324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5" w:tplc="DEAE5326">
      <w:start w:val="1"/>
      <w:numFmt w:val="lowerRoman"/>
      <w:lvlText w:val="%6"/>
      <w:lvlJc w:val="left"/>
      <w:pPr>
        <w:ind w:left="396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6" w:tplc="49048936">
      <w:start w:val="1"/>
      <w:numFmt w:val="decimal"/>
      <w:lvlText w:val="%7"/>
      <w:lvlJc w:val="left"/>
      <w:pPr>
        <w:ind w:left="468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7" w:tplc="83E0D04E">
      <w:start w:val="1"/>
      <w:numFmt w:val="lowerLetter"/>
      <w:lvlText w:val="%8"/>
      <w:lvlJc w:val="left"/>
      <w:pPr>
        <w:ind w:left="540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lvl w:ilvl="8" w:tplc="E86E7A4E">
      <w:start w:val="1"/>
      <w:numFmt w:val="lowerRoman"/>
      <w:lvlText w:val="%9"/>
      <w:lvlJc w:val="left"/>
      <w:pPr>
        <w:ind w:left="6127"/>
      </w:pPr>
      <w:rPr>
        <w:rFonts w:ascii="Times New Roman" w:eastAsia="Times New Roman" w:hAnsi="Times New Roman" w:cs="Times New Roman"/>
        <w:b w:val="0"/>
        <w:i w:val="0"/>
        <w:strike w:val="0"/>
        <w:dstrike w:val="0"/>
        <w:color w:val="5B5B5B"/>
        <w:sz w:val="24"/>
        <w:szCs w:val="24"/>
        <w:u w:val="none" w:color="000000"/>
        <w:bdr w:val="none" w:sz="0" w:space="0" w:color="auto"/>
        <w:shd w:val="clear" w:color="auto" w:fill="auto"/>
        <w:vertAlign w:val="baseline"/>
      </w:rPr>
    </w:lvl>
  </w:abstractNum>
  <w:abstractNum w:abstractNumId="8" w15:restartNumberingAfterBreak="0">
    <w:nsid w:val="1BBF3324"/>
    <w:multiLevelType w:val="hybridMultilevel"/>
    <w:tmpl w:val="43E4CF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2B949F6"/>
    <w:multiLevelType w:val="hybridMultilevel"/>
    <w:tmpl w:val="18049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00366"/>
    <w:multiLevelType w:val="hybridMultilevel"/>
    <w:tmpl w:val="11CE5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7007F1"/>
    <w:multiLevelType w:val="hybridMultilevel"/>
    <w:tmpl w:val="C9F6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24D79"/>
    <w:multiLevelType w:val="hybridMultilevel"/>
    <w:tmpl w:val="A5229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16F16"/>
    <w:multiLevelType w:val="hybridMultilevel"/>
    <w:tmpl w:val="CA745A3C"/>
    <w:lvl w:ilvl="0" w:tplc="2ECA8B2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583C7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A6EBC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058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C46F9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2CEF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FA9E9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C4C89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C54E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970F41"/>
    <w:multiLevelType w:val="hybridMultilevel"/>
    <w:tmpl w:val="BB541E06"/>
    <w:lvl w:ilvl="0" w:tplc="3CCA96D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EB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E8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33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8B6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2F4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427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4C3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C99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4815B0"/>
    <w:multiLevelType w:val="hybridMultilevel"/>
    <w:tmpl w:val="8C68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750B24"/>
    <w:multiLevelType w:val="hybridMultilevel"/>
    <w:tmpl w:val="612C72E6"/>
    <w:lvl w:ilvl="0" w:tplc="8122889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442F5A"/>
    <w:multiLevelType w:val="hybridMultilevel"/>
    <w:tmpl w:val="7964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376DE"/>
    <w:multiLevelType w:val="hybridMultilevel"/>
    <w:tmpl w:val="A13273DA"/>
    <w:lvl w:ilvl="0" w:tplc="136C68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96A69CF"/>
    <w:multiLevelType w:val="hybridMultilevel"/>
    <w:tmpl w:val="E9C846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7B1D24"/>
    <w:multiLevelType w:val="hybridMultilevel"/>
    <w:tmpl w:val="365CE448"/>
    <w:lvl w:ilvl="0" w:tplc="6C56835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0A0033C"/>
    <w:multiLevelType w:val="hybridMultilevel"/>
    <w:tmpl w:val="B6B84B3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420A290C"/>
    <w:multiLevelType w:val="hybridMultilevel"/>
    <w:tmpl w:val="D38E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1008A0"/>
    <w:multiLevelType w:val="hybridMultilevel"/>
    <w:tmpl w:val="3422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68259E"/>
    <w:multiLevelType w:val="hybridMultilevel"/>
    <w:tmpl w:val="CC9E4B74"/>
    <w:lvl w:ilvl="0" w:tplc="F01862B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E9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0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43F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C7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E6F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CB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87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84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36110D"/>
    <w:multiLevelType w:val="multilevel"/>
    <w:tmpl w:val="CE78879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24738A3"/>
    <w:multiLevelType w:val="hybridMultilevel"/>
    <w:tmpl w:val="0A5A869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40E712A"/>
    <w:multiLevelType w:val="hybridMultilevel"/>
    <w:tmpl w:val="6204A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915BC0"/>
    <w:multiLevelType w:val="hybridMultilevel"/>
    <w:tmpl w:val="49D4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155EA6"/>
    <w:multiLevelType w:val="multilevel"/>
    <w:tmpl w:val="A4FABBE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5E37D8"/>
    <w:multiLevelType w:val="hybridMultilevel"/>
    <w:tmpl w:val="25824EAC"/>
    <w:lvl w:ilvl="0" w:tplc="A21A34D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4F8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43B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0C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E2D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20D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01E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297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A9E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FA5286"/>
    <w:multiLevelType w:val="hybridMultilevel"/>
    <w:tmpl w:val="689C9E64"/>
    <w:lvl w:ilvl="0" w:tplc="946C5E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03D4E21"/>
    <w:multiLevelType w:val="hybridMultilevel"/>
    <w:tmpl w:val="2D0444BE"/>
    <w:lvl w:ilvl="0" w:tplc="A75ACC06">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09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037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E58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CA4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03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67A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4D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231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3A78C3"/>
    <w:multiLevelType w:val="hybridMultilevel"/>
    <w:tmpl w:val="46244666"/>
    <w:lvl w:ilvl="0" w:tplc="062E545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32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A58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10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49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450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FB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270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1B0E98"/>
    <w:multiLevelType w:val="hybridMultilevel"/>
    <w:tmpl w:val="0DCE05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9564D8C"/>
    <w:multiLevelType w:val="hybridMultilevel"/>
    <w:tmpl w:val="7B0C01F6"/>
    <w:lvl w:ilvl="0" w:tplc="83A25912">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036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AD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AB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E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099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E8C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4C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A7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185DBE"/>
    <w:multiLevelType w:val="hybridMultilevel"/>
    <w:tmpl w:val="2848A6F6"/>
    <w:lvl w:ilvl="0" w:tplc="B3425990">
      <w:start w:val="1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CCB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ADD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67B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EEE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477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E0E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A89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EFB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0F5BD6"/>
    <w:multiLevelType w:val="hybridMultilevel"/>
    <w:tmpl w:val="337E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4B44B8"/>
    <w:multiLevelType w:val="hybridMultilevel"/>
    <w:tmpl w:val="04E2A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450800"/>
    <w:multiLevelType w:val="hybridMultilevel"/>
    <w:tmpl w:val="F274E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C3619E"/>
    <w:multiLevelType w:val="hybridMultilevel"/>
    <w:tmpl w:val="59EC2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86056"/>
    <w:multiLevelType w:val="hybridMultilevel"/>
    <w:tmpl w:val="5A6A0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4C5084"/>
    <w:multiLevelType w:val="hybridMultilevel"/>
    <w:tmpl w:val="3DF65BF2"/>
    <w:lvl w:ilvl="0" w:tplc="CE04EAA2">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69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EA4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29D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C63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20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A03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216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AB5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C947F53"/>
    <w:multiLevelType w:val="hybridMultilevel"/>
    <w:tmpl w:val="E03CF31E"/>
    <w:lvl w:ilvl="0" w:tplc="4AB8F0D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22C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83C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232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032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4ED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E56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0FC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0D6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AC504D"/>
    <w:multiLevelType w:val="hybridMultilevel"/>
    <w:tmpl w:val="4BEAB9CE"/>
    <w:lvl w:ilvl="0" w:tplc="459A93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24"/>
  </w:num>
  <w:num w:numId="3">
    <w:abstractNumId w:val="35"/>
  </w:num>
  <w:num w:numId="4">
    <w:abstractNumId w:val="32"/>
  </w:num>
  <w:num w:numId="5">
    <w:abstractNumId w:val="36"/>
  </w:num>
  <w:num w:numId="6">
    <w:abstractNumId w:val="42"/>
  </w:num>
  <w:num w:numId="7">
    <w:abstractNumId w:val="43"/>
  </w:num>
  <w:num w:numId="8">
    <w:abstractNumId w:val="30"/>
  </w:num>
  <w:num w:numId="9">
    <w:abstractNumId w:val="14"/>
  </w:num>
  <w:num w:numId="10">
    <w:abstractNumId w:val="33"/>
  </w:num>
  <w:num w:numId="11">
    <w:abstractNumId w:val="13"/>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8"/>
  </w:num>
  <w:num w:numId="19">
    <w:abstractNumId w:val="4"/>
  </w:num>
  <w:num w:numId="20">
    <w:abstractNumId w:val="17"/>
  </w:num>
  <w:num w:numId="21">
    <w:abstractNumId w:val="22"/>
  </w:num>
  <w:num w:numId="22">
    <w:abstractNumId w:val="12"/>
  </w:num>
  <w:num w:numId="23">
    <w:abstractNumId w:val="21"/>
  </w:num>
  <w:num w:numId="24">
    <w:abstractNumId w:val="19"/>
  </w:num>
  <w:num w:numId="25">
    <w:abstractNumId w:val="18"/>
  </w:num>
  <w:num w:numId="26">
    <w:abstractNumId w:val="40"/>
  </w:num>
  <w:num w:numId="27">
    <w:abstractNumId w:val="9"/>
  </w:num>
  <w:num w:numId="28">
    <w:abstractNumId w:val="16"/>
  </w:num>
  <w:num w:numId="29">
    <w:abstractNumId w:val="20"/>
  </w:num>
  <w:num w:numId="30">
    <w:abstractNumId w:val="31"/>
  </w:num>
  <w:num w:numId="31">
    <w:abstractNumId w:val="44"/>
  </w:num>
  <w:num w:numId="32">
    <w:abstractNumId w:val="3"/>
  </w:num>
  <w:num w:numId="33">
    <w:abstractNumId w:val="25"/>
  </w:num>
  <w:num w:numId="34">
    <w:abstractNumId w:val="37"/>
  </w:num>
  <w:num w:numId="35">
    <w:abstractNumId w:val="41"/>
  </w:num>
  <w:num w:numId="36">
    <w:abstractNumId w:val="15"/>
  </w:num>
  <w:num w:numId="37">
    <w:abstractNumId w:val="38"/>
  </w:num>
  <w:num w:numId="38">
    <w:abstractNumId w:val="10"/>
  </w:num>
  <w:num w:numId="39">
    <w:abstractNumId w:val="23"/>
  </w:num>
  <w:num w:numId="40">
    <w:abstractNumId w:val="39"/>
  </w:num>
  <w:num w:numId="41">
    <w:abstractNumId w:val="1"/>
  </w:num>
  <w:num w:numId="42">
    <w:abstractNumId w:val="5"/>
  </w:num>
  <w:num w:numId="43">
    <w:abstractNumId w:val="27"/>
  </w:num>
  <w:num w:numId="44">
    <w:abstractNumId w:val="2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4C"/>
    <w:rsid w:val="00023463"/>
    <w:rsid w:val="000803D7"/>
    <w:rsid w:val="000B3871"/>
    <w:rsid w:val="001218D4"/>
    <w:rsid w:val="00150482"/>
    <w:rsid w:val="00167319"/>
    <w:rsid w:val="001A57CB"/>
    <w:rsid w:val="00242BB0"/>
    <w:rsid w:val="002508FE"/>
    <w:rsid w:val="003237AC"/>
    <w:rsid w:val="00355A8F"/>
    <w:rsid w:val="00373786"/>
    <w:rsid w:val="003C2D7A"/>
    <w:rsid w:val="003E4F32"/>
    <w:rsid w:val="004646E4"/>
    <w:rsid w:val="00545838"/>
    <w:rsid w:val="00552B48"/>
    <w:rsid w:val="00565D41"/>
    <w:rsid w:val="00603424"/>
    <w:rsid w:val="00614376"/>
    <w:rsid w:val="00696FA6"/>
    <w:rsid w:val="006B4147"/>
    <w:rsid w:val="00743DF2"/>
    <w:rsid w:val="007B2DDA"/>
    <w:rsid w:val="0086003B"/>
    <w:rsid w:val="008A1E71"/>
    <w:rsid w:val="008E6FF6"/>
    <w:rsid w:val="009154F1"/>
    <w:rsid w:val="009441FD"/>
    <w:rsid w:val="0098418F"/>
    <w:rsid w:val="00992C2B"/>
    <w:rsid w:val="009A5C64"/>
    <w:rsid w:val="009F53B7"/>
    <w:rsid w:val="00A5134A"/>
    <w:rsid w:val="00AA4D60"/>
    <w:rsid w:val="00AB28B7"/>
    <w:rsid w:val="00B24494"/>
    <w:rsid w:val="00BB66DC"/>
    <w:rsid w:val="00BD2A88"/>
    <w:rsid w:val="00C11F3C"/>
    <w:rsid w:val="00C1534C"/>
    <w:rsid w:val="00C45F22"/>
    <w:rsid w:val="00C46C72"/>
    <w:rsid w:val="00C85BE6"/>
    <w:rsid w:val="00CC1919"/>
    <w:rsid w:val="00CD3773"/>
    <w:rsid w:val="00CE11C8"/>
    <w:rsid w:val="00D207D2"/>
    <w:rsid w:val="00D248AF"/>
    <w:rsid w:val="00D45E82"/>
    <w:rsid w:val="00D766D3"/>
    <w:rsid w:val="00DD6FF7"/>
    <w:rsid w:val="00ED6100"/>
    <w:rsid w:val="00F3645F"/>
    <w:rsid w:val="00F460EA"/>
    <w:rsid w:val="00F604F4"/>
    <w:rsid w:val="00F742A7"/>
    <w:rsid w:val="00FF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0D1C9F2-1D1A-4F1B-BB1A-EC50197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68"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97"/>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ddress">
    <w:name w:val="address"/>
    <w:basedOn w:val="a0"/>
    <w:rsid w:val="004646E4"/>
  </w:style>
  <w:style w:type="paragraph" w:styleId="a3">
    <w:name w:val="List Paragraph"/>
    <w:basedOn w:val="a"/>
    <w:link w:val="a4"/>
    <w:uiPriority w:val="34"/>
    <w:qFormat/>
    <w:rsid w:val="00150482"/>
    <w:pPr>
      <w:widowControl w:val="0"/>
      <w:autoSpaceDE w:val="0"/>
      <w:autoSpaceDN w:val="0"/>
      <w:adjustRightInd w:val="0"/>
      <w:spacing w:after="0" w:line="240" w:lineRule="auto"/>
      <w:ind w:left="720" w:firstLine="0"/>
      <w:contextualSpacing/>
    </w:pPr>
    <w:rPr>
      <w:rFonts w:eastAsia="Calibri"/>
      <w:color w:val="auto"/>
      <w:sz w:val="20"/>
      <w:szCs w:val="20"/>
    </w:rPr>
  </w:style>
  <w:style w:type="character" w:customStyle="1" w:styleId="a4">
    <w:name w:val="Абзац списка Знак"/>
    <w:link w:val="a3"/>
    <w:uiPriority w:val="34"/>
    <w:locked/>
    <w:rsid w:val="00150482"/>
    <w:rPr>
      <w:rFonts w:ascii="Times New Roman" w:eastAsia="Calibri" w:hAnsi="Times New Roman" w:cs="Times New Roman"/>
      <w:sz w:val="20"/>
      <w:szCs w:val="20"/>
    </w:rPr>
  </w:style>
  <w:style w:type="paragraph" w:styleId="a5">
    <w:name w:val="Normal (Web)"/>
    <w:basedOn w:val="a"/>
    <w:uiPriority w:val="99"/>
    <w:rsid w:val="00150482"/>
    <w:pPr>
      <w:spacing w:before="100" w:beforeAutospacing="1" w:after="100" w:afterAutospacing="1" w:line="240" w:lineRule="auto"/>
      <w:ind w:left="0" w:firstLine="0"/>
    </w:pPr>
    <w:rPr>
      <w:color w:val="auto"/>
      <w:szCs w:val="24"/>
    </w:rPr>
  </w:style>
  <w:style w:type="character" w:customStyle="1" w:styleId="apple-style-span">
    <w:name w:val="apple-style-span"/>
    <w:basedOn w:val="a0"/>
    <w:rsid w:val="00150482"/>
  </w:style>
  <w:style w:type="paragraph" w:customStyle="1" w:styleId="ParagraphStyle">
    <w:name w:val="Paragraph Style"/>
    <w:uiPriority w:val="99"/>
    <w:rsid w:val="0086003B"/>
    <w:pPr>
      <w:autoSpaceDE w:val="0"/>
      <w:autoSpaceDN w:val="0"/>
      <w:adjustRightInd w:val="0"/>
      <w:spacing w:after="0" w:line="240" w:lineRule="auto"/>
    </w:pPr>
    <w:rPr>
      <w:rFonts w:ascii="Arial" w:eastAsia="Calibri" w:hAnsi="Arial" w:cs="Times New Roman"/>
      <w:sz w:val="24"/>
      <w:szCs w:val="24"/>
    </w:rPr>
  </w:style>
  <w:style w:type="character" w:styleId="a6">
    <w:name w:val="Hyperlink"/>
    <w:basedOn w:val="a0"/>
    <w:uiPriority w:val="99"/>
    <w:rsid w:val="0086003B"/>
    <w:rPr>
      <w:rFonts w:cs="Times New Roman"/>
      <w:color w:val="0000FF"/>
      <w:u w:val="single"/>
    </w:rPr>
  </w:style>
  <w:style w:type="paragraph" w:customStyle="1" w:styleId="my">
    <w:name w:val="my"/>
    <w:basedOn w:val="a"/>
    <w:link w:val="my0"/>
    <w:uiPriority w:val="99"/>
    <w:rsid w:val="0086003B"/>
    <w:pPr>
      <w:spacing w:after="0" w:line="240" w:lineRule="auto"/>
      <w:ind w:left="0" w:firstLine="0"/>
      <w:jc w:val="both"/>
    </w:pPr>
    <w:rPr>
      <w:color w:val="auto"/>
      <w:sz w:val="28"/>
      <w:szCs w:val="28"/>
    </w:rPr>
  </w:style>
  <w:style w:type="character" w:customStyle="1" w:styleId="my0">
    <w:name w:val="my Знак"/>
    <w:basedOn w:val="a0"/>
    <w:link w:val="my"/>
    <w:uiPriority w:val="99"/>
    <w:locked/>
    <w:rsid w:val="0086003B"/>
    <w:rPr>
      <w:rFonts w:ascii="Times New Roman" w:eastAsia="Times New Roman" w:hAnsi="Times New Roman" w:cs="Times New Roman"/>
      <w:sz w:val="28"/>
      <w:szCs w:val="28"/>
    </w:rPr>
  </w:style>
  <w:style w:type="paragraph" w:styleId="a7">
    <w:name w:val="No Spacing"/>
    <w:uiPriority w:val="1"/>
    <w:qFormat/>
    <w:rsid w:val="00373786"/>
    <w:pPr>
      <w:spacing w:after="0" w:line="240" w:lineRule="auto"/>
    </w:pPr>
    <w:rPr>
      <w:rFonts w:eastAsiaTheme="minorHAnsi"/>
      <w:lang w:eastAsia="en-US"/>
    </w:rPr>
  </w:style>
  <w:style w:type="character" w:customStyle="1" w:styleId="apple-converted-space">
    <w:name w:val="apple-converted-space"/>
    <w:basedOn w:val="a0"/>
    <w:rsid w:val="00373786"/>
  </w:style>
  <w:style w:type="character" w:styleId="a8">
    <w:name w:val="Emphasis"/>
    <w:basedOn w:val="a0"/>
    <w:uiPriority w:val="20"/>
    <w:qFormat/>
    <w:rsid w:val="00373786"/>
    <w:rPr>
      <w:i/>
      <w:iCs/>
    </w:rPr>
  </w:style>
  <w:style w:type="character" w:customStyle="1" w:styleId="2">
    <w:name w:val="Основной текст (2)_"/>
    <w:basedOn w:val="a0"/>
    <w:link w:val="20"/>
    <w:rsid w:val="00F460E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460EA"/>
    <w:pPr>
      <w:widowControl w:val="0"/>
      <w:shd w:val="clear" w:color="auto" w:fill="FFFFFF"/>
      <w:spacing w:before="420" w:after="0" w:line="322" w:lineRule="exact"/>
      <w:ind w:left="0" w:firstLine="0"/>
      <w:jc w:val="both"/>
    </w:pPr>
    <w:rPr>
      <w:rFonts w:cstheme="minorBidi"/>
      <w:color w:val="auto"/>
      <w:sz w:val="28"/>
      <w:szCs w:val="28"/>
    </w:rPr>
  </w:style>
  <w:style w:type="character" w:customStyle="1" w:styleId="c5">
    <w:name w:val="c5"/>
    <w:basedOn w:val="a0"/>
    <w:rsid w:val="00696FA6"/>
  </w:style>
  <w:style w:type="character" w:customStyle="1" w:styleId="c16">
    <w:name w:val="c16"/>
    <w:rsid w:val="002508FE"/>
  </w:style>
  <w:style w:type="character" w:customStyle="1" w:styleId="FontStyle19">
    <w:name w:val="Font Style19"/>
    <w:uiPriority w:val="99"/>
    <w:rsid w:val="00D248A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5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www.nachalka.com/film" TargetMode="External"/><Relationship Id="rId42" Type="http://schemas.openxmlformats.org/officeDocument/2006/relationships/hyperlink" Target="http://xn--1-btbl6aqcj8hc.xn--p1ai/" TargetMode="External"/><Relationship Id="rId47" Type="http://schemas.openxmlformats.org/officeDocument/2006/relationships/hyperlink" Target="http://www.stihi-rus.ru/pravila.htm" TargetMode="External"/><Relationship Id="rId50" Type="http://schemas.openxmlformats.org/officeDocument/2006/relationships/hyperlink" Target="mailto:rus@1september.ru" TargetMode="External"/><Relationship Id="rId55" Type="http://schemas.openxmlformats.org/officeDocument/2006/relationships/hyperlink" Target="http://spravka.gramota.ru/"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yperlink" Target="http://www.nachalka.com/film" TargetMode="External"/><Relationship Id="rId11" Type="http://schemas.openxmlformats.org/officeDocument/2006/relationships/hyperlink" Target="http://www.nachalka.com/film" TargetMode="External"/><Relationship Id="rId24" Type="http://schemas.openxmlformats.org/officeDocument/2006/relationships/hyperlink" Target="http://school-collection.edu.ru/" TargetMode="External"/><Relationship Id="rId32" Type="http://schemas.openxmlformats.org/officeDocument/2006/relationships/hyperlink" Target="http://www.nachalka.com/film" TargetMode="External"/><Relationship Id="rId37" Type="http://schemas.openxmlformats.org/officeDocument/2006/relationships/hyperlink" Target="http://window.edu.ru/" TargetMode="External"/><Relationship Id="rId40" Type="http://schemas.openxmlformats.org/officeDocument/2006/relationships/hyperlink" Target="http://www.edu.ru/" TargetMode="External"/><Relationship Id="rId45" Type="http://schemas.openxmlformats.org/officeDocument/2006/relationships/hyperlink" Target="http://festival.1september.ru" TargetMode="External"/><Relationship Id="rId53" Type="http://schemas.openxmlformats.org/officeDocument/2006/relationships/hyperlink" Target="http://slova.ndo.ru/"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www.nachalka.com/film" TargetMode="External"/><Relationship Id="rId27" Type="http://schemas.openxmlformats.org/officeDocument/2006/relationships/hyperlink" Target="http://www.nachalka.com/film"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music.edu.ru/" TargetMode="External"/><Relationship Id="rId48" Type="http://schemas.openxmlformats.org/officeDocument/2006/relationships/hyperlink" Target="http://www.fipi.ru/" TargetMode="External"/><Relationship Id="rId56" Type="http://schemas.openxmlformats.org/officeDocument/2006/relationships/hyperlink" Target="http://www.philology.ru/" TargetMode="External"/><Relationship Id="rId64" Type="http://schemas.openxmlformats.org/officeDocument/2006/relationships/fontTable" Target="fontTable.xml"/><Relationship Id="rId8" Type="http://schemas.openxmlformats.org/officeDocument/2006/relationships/hyperlink" Target="http://www.nachalka.com/film" TargetMode="External"/><Relationship Id="rId51" Type="http://schemas.openxmlformats.org/officeDocument/2006/relationships/hyperlink" Target="http://www.schoolpress.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www.nachalka.com/film" TargetMode="External"/><Relationship Id="rId33" Type="http://schemas.openxmlformats.org/officeDocument/2006/relationships/hyperlink" Target="http://school-collection.edu.ru/" TargetMode="External"/><Relationship Id="rId38" Type="http://schemas.openxmlformats.org/officeDocument/2006/relationships/hyperlink" Target="http://xn--1-btbl6aqcj8hc.xn--p1ai/" TargetMode="External"/><Relationship Id="rId46" Type="http://schemas.openxmlformats.org/officeDocument/2006/relationships/hyperlink" Target="http://www.gramota.ru/" TargetMode="External"/><Relationship Id="rId59" Type="http://schemas.openxmlformats.org/officeDocument/2006/relationships/header" Target="header2.xml"/><Relationship Id="rId20" Type="http://schemas.openxmlformats.org/officeDocument/2006/relationships/hyperlink" Target="http://www.nachalka.com/film" TargetMode="External"/><Relationship Id="rId41" Type="http://schemas.openxmlformats.org/officeDocument/2006/relationships/hyperlink" Target="http://window.edu.ru/" TargetMode="External"/><Relationship Id="rId54" Type="http://schemas.openxmlformats.org/officeDocument/2006/relationships/hyperlink" Target="http://www.ruscorpora.ru/"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chalka.com/film"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www.edu.ru/" TargetMode="External"/><Relationship Id="rId49" Type="http://schemas.openxmlformats.org/officeDocument/2006/relationships/hyperlink" Target="http://festival.1september.ru" TargetMode="External"/><Relationship Id="rId57" Type="http://schemas.openxmlformats.org/officeDocument/2006/relationships/hyperlink" Target="http://www.stihi-rus.ru/pravila.htm"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infourok.ru/videouroki" TargetMode="External"/><Relationship Id="rId52" Type="http://schemas.openxmlformats.org/officeDocument/2006/relationships/hyperlink" Target="http://www.gramota.ru/"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 TargetMode="External"/><Relationship Id="rId13" Type="http://schemas.openxmlformats.org/officeDocument/2006/relationships/hyperlink" Target="http://www.nachalka.com/film" TargetMode="External"/><Relationship Id="rId18" Type="http://schemas.openxmlformats.org/officeDocument/2006/relationships/hyperlink" Target="http://www.nachalka.com/film" TargetMode="External"/><Relationship Id="rId39" Type="http://schemas.openxmlformats.org/officeDocument/2006/relationships/hyperlink" Target="http://mu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54B1-333E-4571-9F6B-2FD68AAD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27904</Words>
  <Characters>159059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Pozner</dc:creator>
  <cp:keywords/>
  <cp:lastModifiedBy>Пользователь</cp:lastModifiedBy>
  <cp:revision>4</cp:revision>
  <dcterms:created xsi:type="dcterms:W3CDTF">2020-01-22T08:03:00Z</dcterms:created>
  <dcterms:modified xsi:type="dcterms:W3CDTF">2020-01-22T08:15:00Z</dcterms:modified>
</cp:coreProperties>
</file>